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7101" w14:textId="12C20A86" w:rsidR="00AA0708" w:rsidRDefault="006B6E8C" w:rsidP="001830CA">
      <w:pPr>
        <w:pStyle w:val="BodyText"/>
        <w:ind w:left="3794"/>
        <w:jc w:val="both"/>
        <w:rPr>
          <w:sz w:val="24"/>
        </w:rPr>
      </w:pPr>
      <w:r>
        <w:rPr>
          <w:rFonts w:ascii="Times New Roman"/>
          <w:noProof/>
          <w:sz w:val="20"/>
        </w:rPr>
        <w:drawing>
          <wp:anchor distT="0" distB="0" distL="114300" distR="114300" simplePos="0" relativeHeight="251658240" behindDoc="0" locked="0" layoutInCell="1" allowOverlap="1" wp14:anchorId="14A348D5" wp14:editId="14C0AC27">
            <wp:simplePos x="0" y="0"/>
            <wp:positionH relativeFrom="margin">
              <wp:align>left</wp:align>
            </wp:positionH>
            <wp:positionV relativeFrom="paragraph">
              <wp:posOffset>3175</wp:posOffset>
            </wp:positionV>
            <wp:extent cx="2167128" cy="502920"/>
            <wp:effectExtent l="0" t="0" r="508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7128" cy="502920"/>
                    </a:xfrm>
                    <a:prstGeom prst="rect">
                      <a:avLst/>
                    </a:prstGeom>
                  </pic:spPr>
                </pic:pic>
              </a:graphicData>
            </a:graphic>
            <wp14:sizeRelH relativeFrom="margin">
              <wp14:pctWidth>0</wp14:pctWidth>
            </wp14:sizeRelH>
          </wp:anchor>
        </w:drawing>
      </w:r>
    </w:p>
    <w:p w14:paraId="6A9C6880" w14:textId="77777777" w:rsidR="001830CA" w:rsidRDefault="00AA0708" w:rsidP="001830CA">
      <w:pPr>
        <w:ind w:right="2857"/>
        <w:rPr>
          <w:sz w:val="24"/>
        </w:rPr>
      </w:pPr>
      <w:r>
        <w:rPr>
          <w:sz w:val="24"/>
        </w:rPr>
        <w:t>Board</w:t>
      </w:r>
      <w:r>
        <w:rPr>
          <w:spacing w:val="-10"/>
          <w:sz w:val="24"/>
        </w:rPr>
        <w:t xml:space="preserve"> </w:t>
      </w:r>
      <w:r>
        <w:rPr>
          <w:sz w:val="24"/>
        </w:rPr>
        <w:t>of</w:t>
      </w:r>
      <w:r>
        <w:rPr>
          <w:spacing w:val="-10"/>
          <w:sz w:val="24"/>
        </w:rPr>
        <w:t xml:space="preserve"> </w:t>
      </w:r>
      <w:r>
        <w:rPr>
          <w:sz w:val="24"/>
        </w:rPr>
        <w:t>Directors</w:t>
      </w:r>
      <w:r>
        <w:rPr>
          <w:spacing w:val="-10"/>
          <w:sz w:val="24"/>
        </w:rPr>
        <w:t xml:space="preserve"> </w:t>
      </w:r>
      <w:r>
        <w:rPr>
          <w:sz w:val="24"/>
        </w:rPr>
        <w:t xml:space="preserve">Meeting Minutes </w:t>
      </w:r>
    </w:p>
    <w:p w14:paraId="7B7B776E" w14:textId="77777777" w:rsidR="001830CA" w:rsidRDefault="00AA0708" w:rsidP="001830CA">
      <w:pPr>
        <w:ind w:right="2857"/>
        <w:rPr>
          <w:sz w:val="24"/>
        </w:rPr>
      </w:pPr>
      <w:r>
        <w:rPr>
          <w:sz w:val="24"/>
        </w:rPr>
        <w:t>Friday,</w:t>
      </w:r>
      <w:r>
        <w:rPr>
          <w:spacing w:val="-10"/>
          <w:sz w:val="24"/>
        </w:rPr>
        <w:t xml:space="preserve"> </w:t>
      </w:r>
      <w:r>
        <w:rPr>
          <w:sz w:val="24"/>
        </w:rPr>
        <w:t>September</w:t>
      </w:r>
      <w:r>
        <w:rPr>
          <w:spacing w:val="-9"/>
          <w:sz w:val="24"/>
        </w:rPr>
        <w:t xml:space="preserve"> </w:t>
      </w:r>
      <w:r>
        <w:rPr>
          <w:sz w:val="24"/>
        </w:rPr>
        <w:t>20,</w:t>
      </w:r>
      <w:r>
        <w:rPr>
          <w:spacing w:val="-9"/>
          <w:sz w:val="24"/>
        </w:rPr>
        <w:t xml:space="preserve"> </w:t>
      </w:r>
      <w:r>
        <w:rPr>
          <w:spacing w:val="-4"/>
          <w:sz w:val="24"/>
        </w:rPr>
        <w:t>2024</w:t>
      </w:r>
    </w:p>
    <w:p w14:paraId="378F885B" w14:textId="77777777" w:rsidR="001830CA" w:rsidRDefault="001830CA" w:rsidP="001830CA">
      <w:pPr>
        <w:ind w:right="2857"/>
        <w:rPr>
          <w:sz w:val="24"/>
        </w:rPr>
      </w:pPr>
    </w:p>
    <w:p w14:paraId="6F30D5AB" w14:textId="040B2DD2" w:rsidR="001830CA" w:rsidRDefault="001830CA" w:rsidP="001830CA">
      <w:pPr>
        <w:ind w:right="2857"/>
        <w:rPr>
          <w:sz w:val="24"/>
        </w:rPr>
      </w:pPr>
      <w:r>
        <w:rPr>
          <w:sz w:val="24"/>
        </w:rPr>
        <w:t>MEMBERS PRESENT:</w:t>
      </w:r>
    </w:p>
    <w:p w14:paraId="58D5183B" w14:textId="77777777" w:rsidR="001830CA" w:rsidRPr="001830CA" w:rsidRDefault="001830CA" w:rsidP="001830CA">
      <w:pPr>
        <w:ind w:right="2857"/>
        <w:rPr>
          <w:sz w:val="24"/>
        </w:rPr>
      </w:pPr>
      <w:r w:rsidRPr="001830CA">
        <w:rPr>
          <w:sz w:val="24"/>
        </w:rPr>
        <w:t>Mr. Monir Ahmed</w:t>
      </w:r>
    </w:p>
    <w:p w14:paraId="3A0E55FD" w14:textId="77777777" w:rsidR="001830CA" w:rsidRPr="001830CA" w:rsidRDefault="001830CA" w:rsidP="001830CA">
      <w:pPr>
        <w:ind w:right="2857"/>
        <w:rPr>
          <w:sz w:val="24"/>
        </w:rPr>
      </w:pPr>
      <w:r w:rsidRPr="001830CA">
        <w:rPr>
          <w:sz w:val="24"/>
        </w:rPr>
        <w:t>Mr. Jonathan Duran</w:t>
      </w:r>
    </w:p>
    <w:p w14:paraId="020F7FD5" w14:textId="77777777" w:rsidR="001830CA" w:rsidRPr="001830CA" w:rsidRDefault="001830CA" w:rsidP="001830CA">
      <w:pPr>
        <w:ind w:right="2857"/>
        <w:rPr>
          <w:sz w:val="24"/>
        </w:rPr>
      </w:pPr>
      <w:r w:rsidRPr="001830CA">
        <w:rPr>
          <w:sz w:val="24"/>
        </w:rPr>
        <w:t>Ms. Jennifer Haynes</w:t>
      </w:r>
    </w:p>
    <w:p w14:paraId="66AB63ED" w14:textId="26A6A938" w:rsidR="001830CA" w:rsidRPr="001830CA" w:rsidRDefault="001830CA" w:rsidP="001830CA">
      <w:pPr>
        <w:ind w:right="2857"/>
        <w:rPr>
          <w:sz w:val="24"/>
        </w:rPr>
      </w:pPr>
      <w:r w:rsidRPr="001830CA">
        <w:rPr>
          <w:sz w:val="24"/>
        </w:rPr>
        <w:t>Dr. Gerald Jones</w:t>
      </w:r>
    </w:p>
    <w:p w14:paraId="0EBDEAAC" w14:textId="77777777" w:rsidR="001830CA" w:rsidRDefault="001830CA" w:rsidP="001830CA">
      <w:pPr>
        <w:ind w:right="2857"/>
        <w:rPr>
          <w:sz w:val="24"/>
        </w:rPr>
      </w:pPr>
      <w:r w:rsidRPr="001830CA">
        <w:rPr>
          <w:sz w:val="24"/>
        </w:rPr>
        <w:t>Mr. Neil Markley</w:t>
      </w:r>
    </w:p>
    <w:p w14:paraId="26E08F25" w14:textId="77777777" w:rsidR="001830CA" w:rsidRPr="001830CA" w:rsidRDefault="001830CA" w:rsidP="001830CA">
      <w:pPr>
        <w:ind w:right="2857"/>
        <w:rPr>
          <w:sz w:val="24"/>
        </w:rPr>
      </w:pPr>
      <w:r w:rsidRPr="001830CA">
        <w:rPr>
          <w:sz w:val="24"/>
        </w:rPr>
        <w:t xml:space="preserve">Dr. Karen </w:t>
      </w:r>
      <w:proofErr w:type="spellStart"/>
      <w:r w:rsidRPr="001830CA">
        <w:rPr>
          <w:sz w:val="24"/>
        </w:rPr>
        <w:t>Moranski</w:t>
      </w:r>
      <w:proofErr w:type="spellEnd"/>
    </w:p>
    <w:p w14:paraId="0FE03CEF" w14:textId="77777777" w:rsidR="001830CA" w:rsidRPr="001830CA" w:rsidRDefault="001830CA" w:rsidP="001830CA">
      <w:pPr>
        <w:ind w:right="2857"/>
        <w:rPr>
          <w:sz w:val="24"/>
        </w:rPr>
      </w:pPr>
      <w:r w:rsidRPr="001830CA">
        <w:rPr>
          <w:sz w:val="24"/>
        </w:rPr>
        <w:t xml:space="preserve">Dr. </w:t>
      </w:r>
      <w:proofErr w:type="spellStart"/>
      <w:r w:rsidRPr="001830CA">
        <w:rPr>
          <w:sz w:val="24"/>
        </w:rPr>
        <w:t>Kyuho</w:t>
      </w:r>
      <w:proofErr w:type="spellEnd"/>
      <w:r w:rsidRPr="001830CA">
        <w:rPr>
          <w:sz w:val="24"/>
        </w:rPr>
        <w:t xml:space="preserve"> Lee</w:t>
      </w:r>
    </w:p>
    <w:p w14:paraId="288E6309" w14:textId="77777777" w:rsidR="001830CA" w:rsidRPr="001830CA" w:rsidRDefault="001830CA" w:rsidP="001830CA">
      <w:pPr>
        <w:ind w:right="2857"/>
        <w:rPr>
          <w:sz w:val="24"/>
        </w:rPr>
      </w:pPr>
      <w:r w:rsidRPr="001830CA">
        <w:rPr>
          <w:sz w:val="24"/>
        </w:rPr>
        <w:t>Dr. Mario Perez</w:t>
      </w:r>
    </w:p>
    <w:p w14:paraId="72758E60" w14:textId="77777777" w:rsidR="001830CA" w:rsidRPr="001830CA" w:rsidRDefault="001830CA" w:rsidP="001830CA">
      <w:pPr>
        <w:ind w:right="2857"/>
        <w:rPr>
          <w:sz w:val="24"/>
        </w:rPr>
      </w:pPr>
      <w:r w:rsidRPr="001830CA">
        <w:rPr>
          <w:sz w:val="24"/>
        </w:rPr>
        <w:t>Ms. Kim Purdy</w:t>
      </w:r>
    </w:p>
    <w:p w14:paraId="2C941D36" w14:textId="77777777" w:rsidR="001830CA" w:rsidRPr="001830CA" w:rsidRDefault="001830CA" w:rsidP="001830CA">
      <w:pPr>
        <w:ind w:right="2857"/>
        <w:rPr>
          <w:sz w:val="24"/>
        </w:rPr>
      </w:pPr>
      <w:r w:rsidRPr="001830CA">
        <w:rPr>
          <w:sz w:val="24"/>
        </w:rPr>
        <w:t>Ms. Vanessa Sanchez</w:t>
      </w:r>
    </w:p>
    <w:p w14:paraId="49317A15" w14:textId="77777777" w:rsidR="001830CA" w:rsidRPr="001830CA" w:rsidRDefault="001830CA" w:rsidP="001830CA">
      <w:pPr>
        <w:ind w:right="2857"/>
        <w:rPr>
          <w:sz w:val="24"/>
        </w:rPr>
      </w:pPr>
      <w:r w:rsidRPr="001830CA">
        <w:rPr>
          <w:sz w:val="24"/>
        </w:rPr>
        <w:t>Dr. John Urbanski</w:t>
      </w:r>
    </w:p>
    <w:p w14:paraId="53442498" w14:textId="77777777" w:rsidR="001830CA" w:rsidRDefault="001830CA" w:rsidP="001830CA">
      <w:pPr>
        <w:ind w:right="2857"/>
        <w:rPr>
          <w:sz w:val="24"/>
        </w:rPr>
      </w:pPr>
      <w:r w:rsidRPr="001830CA">
        <w:rPr>
          <w:sz w:val="24"/>
        </w:rPr>
        <w:t xml:space="preserve">Mr. Fred </w:t>
      </w:r>
      <w:proofErr w:type="spellStart"/>
      <w:r w:rsidRPr="001830CA">
        <w:rPr>
          <w:sz w:val="24"/>
        </w:rPr>
        <w:t>Vaske</w:t>
      </w:r>
      <w:proofErr w:type="spellEnd"/>
    </w:p>
    <w:p w14:paraId="0A254CD3" w14:textId="77777777" w:rsidR="001830CA" w:rsidRPr="001830CA" w:rsidRDefault="001830CA" w:rsidP="001830CA">
      <w:pPr>
        <w:ind w:right="2857"/>
        <w:rPr>
          <w:sz w:val="24"/>
        </w:rPr>
      </w:pPr>
      <w:r w:rsidRPr="001830CA">
        <w:rPr>
          <w:sz w:val="24"/>
        </w:rPr>
        <w:t>Ms. Amanda Visser</w:t>
      </w:r>
    </w:p>
    <w:p w14:paraId="39440E97" w14:textId="02F07739" w:rsidR="001830CA" w:rsidRDefault="001830CA" w:rsidP="001830CA">
      <w:pPr>
        <w:ind w:right="2857"/>
        <w:rPr>
          <w:sz w:val="24"/>
        </w:rPr>
      </w:pPr>
    </w:p>
    <w:p w14:paraId="5E1A7A4E" w14:textId="604FB8CE" w:rsidR="001830CA" w:rsidRDefault="001830CA" w:rsidP="001830CA">
      <w:pPr>
        <w:ind w:right="2857"/>
        <w:rPr>
          <w:sz w:val="24"/>
        </w:rPr>
      </w:pPr>
      <w:r>
        <w:rPr>
          <w:sz w:val="24"/>
        </w:rPr>
        <w:t>MEMBERS ABSENT:</w:t>
      </w:r>
    </w:p>
    <w:p w14:paraId="6D719CF6" w14:textId="459EB8DB" w:rsidR="001830CA" w:rsidRDefault="001830CA" w:rsidP="001830CA">
      <w:pPr>
        <w:ind w:right="2857"/>
        <w:rPr>
          <w:sz w:val="24"/>
        </w:rPr>
      </w:pPr>
      <w:r>
        <w:rPr>
          <w:sz w:val="24"/>
        </w:rPr>
        <w:t xml:space="preserve">Dr. Emily </w:t>
      </w:r>
      <w:proofErr w:type="spellStart"/>
      <w:r>
        <w:rPr>
          <w:sz w:val="24"/>
        </w:rPr>
        <w:t>Cutrer</w:t>
      </w:r>
      <w:proofErr w:type="spellEnd"/>
    </w:p>
    <w:p w14:paraId="12FDB3ED" w14:textId="29EC57FA" w:rsidR="001830CA" w:rsidRDefault="001830CA" w:rsidP="001830CA">
      <w:pPr>
        <w:ind w:right="2857"/>
        <w:rPr>
          <w:sz w:val="24"/>
        </w:rPr>
      </w:pPr>
    </w:p>
    <w:p w14:paraId="6AF7D33B" w14:textId="218EF2F4" w:rsidR="001830CA" w:rsidRDefault="001830CA" w:rsidP="001830CA">
      <w:pPr>
        <w:ind w:right="2857"/>
        <w:rPr>
          <w:sz w:val="24"/>
        </w:rPr>
      </w:pPr>
      <w:r>
        <w:rPr>
          <w:sz w:val="24"/>
        </w:rPr>
        <w:t>GUESTS:</w:t>
      </w:r>
    </w:p>
    <w:p w14:paraId="621B6B42" w14:textId="560350E3" w:rsidR="001830CA" w:rsidRDefault="001830CA" w:rsidP="001830CA">
      <w:pPr>
        <w:ind w:right="2857"/>
        <w:rPr>
          <w:spacing w:val="-2"/>
          <w:sz w:val="24"/>
        </w:rPr>
      </w:pPr>
      <w:r>
        <w:rPr>
          <w:spacing w:val="-2"/>
          <w:sz w:val="24"/>
        </w:rPr>
        <w:t xml:space="preserve">Andy </w:t>
      </w:r>
      <w:proofErr w:type="spellStart"/>
      <w:r>
        <w:rPr>
          <w:spacing w:val="-2"/>
          <w:sz w:val="24"/>
        </w:rPr>
        <w:t>Maffia</w:t>
      </w:r>
      <w:proofErr w:type="spellEnd"/>
    </w:p>
    <w:p w14:paraId="48FF1798" w14:textId="105E0C63" w:rsidR="001830CA" w:rsidRDefault="001830CA" w:rsidP="001830CA">
      <w:pPr>
        <w:ind w:right="2857"/>
        <w:rPr>
          <w:spacing w:val="-2"/>
          <w:sz w:val="24"/>
        </w:rPr>
      </w:pPr>
      <w:r>
        <w:rPr>
          <w:spacing w:val="-2"/>
          <w:sz w:val="24"/>
        </w:rPr>
        <w:t>Micah Reyes</w:t>
      </w:r>
    </w:p>
    <w:p w14:paraId="7A6F0581" w14:textId="18D1F05E" w:rsidR="001830CA" w:rsidRDefault="001830CA" w:rsidP="001830CA">
      <w:pPr>
        <w:ind w:right="2857"/>
        <w:rPr>
          <w:spacing w:val="-2"/>
          <w:sz w:val="24"/>
        </w:rPr>
      </w:pPr>
      <w:r>
        <w:rPr>
          <w:spacing w:val="-2"/>
          <w:sz w:val="24"/>
        </w:rPr>
        <w:t>Jessica Way</w:t>
      </w:r>
    </w:p>
    <w:p w14:paraId="0A4C2386" w14:textId="77777777" w:rsidR="001830CA" w:rsidRDefault="001830CA" w:rsidP="001830CA">
      <w:pPr>
        <w:ind w:right="2857"/>
        <w:rPr>
          <w:spacing w:val="-2"/>
          <w:sz w:val="24"/>
        </w:rPr>
      </w:pPr>
    </w:p>
    <w:p w14:paraId="621555FB" w14:textId="783CBC79" w:rsidR="006A52EC" w:rsidRDefault="006B6E8C" w:rsidP="001830CA">
      <w:pPr>
        <w:ind w:right="2857"/>
        <w:rPr>
          <w:spacing w:val="-2"/>
          <w:sz w:val="24"/>
        </w:rPr>
      </w:pPr>
      <w:r>
        <w:rPr>
          <w:spacing w:val="-2"/>
          <w:sz w:val="24"/>
        </w:rPr>
        <w:t>AGENDA</w:t>
      </w:r>
    </w:p>
    <w:p w14:paraId="4D176551" w14:textId="54DAFF83" w:rsidR="001830CA" w:rsidRDefault="001830CA" w:rsidP="001830CA">
      <w:pPr>
        <w:ind w:right="2857"/>
        <w:rPr>
          <w:b/>
          <w:bCs/>
          <w:spacing w:val="-2"/>
          <w:sz w:val="24"/>
        </w:rPr>
      </w:pPr>
      <w:r>
        <w:rPr>
          <w:b/>
          <w:bCs/>
          <w:spacing w:val="-2"/>
          <w:sz w:val="24"/>
        </w:rPr>
        <w:t>24.00 Call to Order</w:t>
      </w:r>
    </w:p>
    <w:p w14:paraId="70891655" w14:textId="68DC90A2" w:rsidR="001830CA" w:rsidRDefault="001830CA" w:rsidP="001830CA">
      <w:pPr>
        <w:ind w:right="2857"/>
        <w:rPr>
          <w:spacing w:val="-2"/>
          <w:sz w:val="24"/>
        </w:rPr>
      </w:pPr>
      <w:r>
        <w:rPr>
          <w:spacing w:val="-2"/>
          <w:sz w:val="24"/>
        </w:rPr>
        <w:t>Mr. Ahmed called the meeting to order at 9:05 am.</w:t>
      </w:r>
    </w:p>
    <w:p w14:paraId="70A58B10" w14:textId="19D4DA74" w:rsidR="001830CA" w:rsidRDefault="001830CA" w:rsidP="001830CA">
      <w:pPr>
        <w:ind w:right="2857"/>
        <w:rPr>
          <w:spacing w:val="-2"/>
          <w:sz w:val="24"/>
        </w:rPr>
      </w:pPr>
    </w:p>
    <w:p w14:paraId="15CD4E83" w14:textId="620B3CD1" w:rsidR="001830CA" w:rsidRDefault="001830CA" w:rsidP="001830CA">
      <w:pPr>
        <w:ind w:right="2857"/>
        <w:rPr>
          <w:b/>
          <w:bCs/>
          <w:spacing w:val="-2"/>
          <w:sz w:val="24"/>
        </w:rPr>
      </w:pPr>
      <w:r>
        <w:rPr>
          <w:b/>
          <w:bCs/>
          <w:spacing w:val="-2"/>
          <w:sz w:val="24"/>
        </w:rPr>
        <w:t>24.01 Seating of the Board and Introductions</w:t>
      </w:r>
    </w:p>
    <w:p w14:paraId="64291822" w14:textId="1918EB9D" w:rsidR="001830CA" w:rsidRDefault="001830CA" w:rsidP="008E45F6">
      <w:pPr>
        <w:ind w:right="80"/>
        <w:rPr>
          <w:spacing w:val="-2"/>
          <w:sz w:val="24"/>
        </w:rPr>
      </w:pPr>
      <w:r>
        <w:rPr>
          <w:spacing w:val="-2"/>
          <w:sz w:val="24"/>
        </w:rPr>
        <w:t>Mr. Ahmed sat the board and, with no new members, no introductions were made.</w:t>
      </w:r>
    </w:p>
    <w:p w14:paraId="6C13A965" w14:textId="77777777" w:rsidR="001830CA" w:rsidRPr="001830CA" w:rsidRDefault="001830CA" w:rsidP="001830CA">
      <w:pPr>
        <w:ind w:right="2857"/>
        <w:rPr>
          <w:spacing w:val="-2"/>
          <w:sz w:val="24"/>
        </w:rPr>
      </w:pPr>
    </w:p>
    <w:p w14:paraId="7EF97A87" w14:textId="5A28883B" w:rsidR="001830CA" w:rsidRDefault="001830CA" w:rsidP="001830CA">
      <w:pPr>
        <w:ind w:right="2857"/>
        <w:rPr>
          <w:b/>
          <w:bCs/>
          <w:spacing w:val="-2"/>
          <w:sz w:val="24"/>
        </w:rPr>
      </w:pPr>
      <w:r>
        <w:rPr>
          <w:b/>
          <w:bCs/>
          <w:spacing w:val="-2"/>
          <w:sz w:val="24"/>
        </w:rPr>
        <w:t>24.01 Committee Appointments</w:t>
      </w:r>
    </w:p>
    <w:p w14:paraId="5FFF2496" w14:textId="1EB1B3A9" w:rsidR="001830CA" w:rsidRDefault="008E45F6" w:rsidP="001830CA">
      <w:pPr>
        <w:ind w:right="2857"/>
        <w:rPr>
          <w:spacing w:val="-2"/>
          <w:sz w:val="24"/>
        </w:rPr>
      </w:pPr>
      <w:r>
        <w:rPr>
          <w:spacing w:val="-2"/>
          <w:sz w:val="24"/>
        </w:rPr>
        <w:t>Mr. Ahmed reviewed the committee member</w:t>
      </w:r>
      <w:r w:rsidR="009E6E2E">
        <w:rPr>
          <w:spacing w:val="-2"/>
          <w:sz w:val="24"/>
        </w:rPr>
        <w:t xml:space="preserve"> appointments</w:t>
      </w:r>
      <w:r>
        <w:rPr>
          <w:spacing w:val="-2"/>
          <w:sz w:val="24"/>
        </w:rPr>
        <w:t>.</w:t>
      </w:r>
    </w:p>
    <w:p w14:paraId="4005C911" w14:textId="77777777" w:rsidR="008E45F6" w:rsidRPr="008E45F6" w:rsidRDefault="008E45F6" w:rsidP="001830CA">
      <w:pPr>
        <w:ind w:right="2857"/>
        <w:rPr>
          <w:spacing w:val="-2"/>
          <w:sz w:val="24"/>
        </w:rPr>
      </w:pPr>
    </w:p>
    <w:p w14:paraId="4F8A8853" w14:textId="763F15B4" w:rsidR="001830CA" w:rsidRPr="001830CA" w:rsidRDefault="001830CA" w:rsidP="001830CA">
      <w:pPr>
        <w:ind w:right="2857"/>
        <w:rPr>
          <w:b/>
          <w:bCs/>
          <w:spacing w:val="-2"/>
          <w:sz w:val="24"/>
        </w:rPr>
      </w:pPr>
      <w:r w:rsidRPr="001830CA">
        <w:rPr>
          <w:b/>
          <w:bCs/>
          <w:spacing w:val="-2"/>
          <w:sz w:val="24"/>
        </w:rPr>
        <w:t xml:space="preserve">24.03 Approval of the </w:t>
      </w:r>
      <w:r w:rsidRPr="001830CA">
        <w:rPr>
          <w:b/>
          <w:bCs/>
        </w:rPr>
        <w:t>March</w:t>
      </w:r>
      <w:r w:rsidRPr="001830CA">
        <w:rPr>
          <w:b/>
          <w:bCs/>
          <w:spacing w:val="-5"/>
        </w:rPr>
        <w:t xml:space="preserve"> </w:t>
      </w:r>
      <w:r w:rsidRPr="001830CA">
        <w:rPr>
          <w:b/>
          <w:bCs/>
        </w:rPr>
        <w:t>29,</w:t>
      </w:r>
      <w:r w:rsidRPr="001830CA">
        <w:rPr>
          <w:b/>
          <w:bCs/>
          <w:spacing w:val="-4"/>
        </w:rPr>
        <w:t xml:space="preserve"> </w:t>
      </w:r>
      <w:r w:rsidRPr="001830CA">
        <w:rPr>
          <w:b/>
          <w:bCs/>
        </w:rPr>
        <w:t>2024</w:t>
      </w:r>
      <w:r w:rsidRPr="001830CA">
        <w:rPr>
          <w:b/>
          <w:bCs/>
          <w:spacing w:val="-5"/>
        </w:rPr>
        <w:t xml:space="preserve"> </w:t>
      </w:r>
      <w:r w:rsidRPr="001830CA">
        <w:rPr>
          <w:b/>
          <w:bCs/>
        </w:rPr>
        <w:t>and</w:t>
      </w:r>
      <w:r w:rsidRPr="001830CA">
        <w:rPr>
          <w:b/>
          <w:bCs/>
          <w:spacing w:val="-4"/>
        </w:rPr>
        <w:t xml:space="preserve"> </w:t>
      </w:r>
      <w:r w:rsidRPr="001830CA">
        <w:rPr>
          <w:b/>
          <w:bCs/>
        </w:rPr>
        <w:t>June</w:t>
      </w:r>
      <w:r w:rsidRPr="001830CA">
        <w:rPr>
          <w:b/>
          <w:bCs/>
          <w:spacing w:val="-5"/>
        </w:rPr>
        <w:t xml:space="preserve"> </w:t>
      </w:r>
      <w:r w:rsidRPr="001830CA">
        <w:rPr>
          <w:b/>
          <w:bCs/>
        </w:rPr>
        <w:t>28,</w:t>
      </w:r>
      <w:r w:rsidRPr="001830CA">
        <w:rPr>
          <w:b/>
          <w:bCs/>
          <w:spacing w:val="-4"/>
        </w:rPr>
        <w:t xml:space="preserve"> </w:t>
      </w:r>
      <w:r w:rsidRPr="001830CA">
        <w:rPr>
          <w:b/>
          <w:bCs/>
        </w:rPr>
        <w:t>2024</w:t>
      </w:r>
      <w:r w:rsidRPr="001830CA">
        <w:rPr>
          <w:b/>
          <w:bCs/>
          <w:spacing w:val="41"/>
        </w:rPr>
        <w:t xml:space="preserve"> </w:t>
      </w:r>
      <w:r w:rsidRPr="001830CA">
        <w:rPr>
          <w:b/>
          <w:bCs/>
          <w:spacing w:val="-2"/>
        </w:rPr>
        <w:t>Minutes</w:t>
      </w:r>
    </w:p>
    <w:p w14:paraId="67905E77" w14:textId="2DEF9C95" w:rsidR="006A52EC" w:rsidRDefault="008E45F6" w:rsidP="001830CA">
      <w:pPr>
        <w:pStyle w:val="BodyText"/>
        <w:rPr>
          <w:sz w:val="24"/>
        </w:rPr>
      </w:pPr>
      <w:r>
        <w:rPr>
          <w:sz w:val="24"/>
        </w:rPr>
        <w:t>Mr. Ahmed brought attention to the minutes that were sent out prior to the meeting.  The minutes were approved.</w:t>
      </w:r>
    </w:p>
    <w:p w14:paraId="5C56BEFE" w14:textId="06E9FF54" w:rsidR="008E45F6" w:rsidRDefault="008E45F6" w:rsidP="001830CA">
      <w:pPr>
        <w:pStyle w:val="BodyText"/>
        <w:rPr>
          <w:sz w:val="24"/>
        </w:rPr>
      </w:pPr>
    </w:p>
    <w:p w14:paraId="351B36D1" w14:textId="77777777" w:rsidR="008E45F6" w:rsidRDefault="008E45F6" w:rsidP="008E45F6">
      <w:pPr>
        <w:pStyle w:val="BodyText"/>
        <w:rPr>
          <w:b/>
          <w:bCs/>
          <w:sz w:val="24"/>
        </w:rPr>
      </w:pPr>
      <w:r>
        <w:rPr>
          <w:b/>
          <w:bCs/>
          <w:sz w:val="24"/>
        </w:rPr>
        <w:lastRenderedPageBreak/>
        <w:t>24.04 President’s Report</w:t>
      </w:r>
    </w:p>
    <w:p w14:paraId="697D20FB" w14:textId="0FB43116" w:rsidR="008E45F6" w:rsidRDefault="008E45F6" w:rsidP="008E45F6">
      <w:pPr>
        <w:pStyle w:val="BodyText"/>
        <w:rPr>
          <w:sz w:val="24"/>
        </w:rPr>
      </w:pPr>
      <w:r>
        <w:rPr>
          <w:sz w:val="24"/>
        </w:rPr>
        <w:t xml:space="preserve">Dr. </w:t>
      </w:r>
      <w:proofErr w:type="spellStart"/>
      <w:r>
        <w:rPr>
          <w:sz w:val="24"/>
        </w:rPr>
        <w:t>Cutrer</w:t>
      </w:r>
      <w:proofErr w:type="spellEnd"/>
      <w:r>
        <w:rPr>
          <w:sz w:val="24"/>
        </w:rPr>
        <w:t xml:space="preserve"> was </w:t>
      </w:r>
      <w:r w:rsidR="009E6E2E">
        <w:rPr>
          <w:sz w:val="24"/>
        </w:rPr>
        <w:t>unable to attend the meeting</w:t>
      </w:r>
      <w:r>
        <w:rPr>
          <w:sz w:val="24"/>
        </w:rPr>
        <w:t xml:space="preserve">, so no report was </w:t>
      </w:r>
      <w:r w:rsidR="009E6E2E">
        <w:rPr>
          <w:sz w:val="24"/>
        </w:rPr>
        <w:t>provided</w:t>
      </w:r>
      <w:r>
        <w:rPr>
          <w:sz w:val="24"/>
        </w:rPr>
        <w:t>.</w:t>
      </w:r>
    </w:p>
    <w:p w14:paraId="12FE5866" w14:textId="77777777" w:rsidR="008E45F6" w:rsidRDefault="008E45F6" w:rsidP="008E45F6">
      <w:pPr>
        <w:pStyle w:val="BodyText"/>
        <w:rPr>
          <w:sz w:val="24"/>
        </w:rPr>
      </w:pPr>
    </w:p>
    <w:p w14:paraId="6E8B80EA" w14:textId="77777777" w:rsidR="008E45F6" w:rsidRDefault="008E45F6" w:rsidP="008E45F6">
      <w:pPr>
        <w:pStyle w:val="BodyText"/>
        <w:rPr>
          <w:spacing w:val="-2"/>
        </w:rPr>
      </w:pPr>
      <w:r>
        <w:rPr>
          <w:b/>
          <w:bCs/>
          <w:sz w:val="24"/>
        </w:rPr>
        <w:t>24.05 University Report</w:t>
      </w:r>
    </w:p>
    <w:p w14:paraId="7CE79712" w14:textId="086ABDBD" w:rsidR="006A52EC" w:rsidRDefault="008E45F6" w:rsidP="008E45F6">
      <w:pPr>
        <w:pStyle w:val="BodyText"/>
        <w:rPr>
          <w:spacing w:val="-2"/>
        </w:rPr>
      </w:pPr>
      <w:r>
        <w:rPr>
          <w:spacing w:val="-2"/>
        </w:rPr>
        <w:t xml:space="preserve">Dr. </w:t>
      </w:r>
      <w:proofErr w:type="spellStart"/>
      <w:r>
        <w:rPr>
          <w:spacing w:val="-2"/>
        </w:rPr>
        <w:t>Moranski</w:t>
      </w:r>
      <w:proofErr w:type="spellEnd"/>
      <w:r>
        <w:rPr>
          <w:spacing w:val="-2"/>
        </w:rPr>
        <w:t xml:space="preserve"> </w:t>
      </w:r>
      <w:r w:rsidR="00337818">
        <w:rPr>
          <w:spacing w:val="-2"/>
        </w:rPr>
        <w:t>reported</w:t>
      </w:r>
      <w:r>
        <w:rPr>
          <w:spacing w:val="-2"/>
        </w:rPr>
        <w:t xml:space="preserve"> </w:t>
      </w:r>
      <w:r w:rsidR="009E6E2E">
        <w:rPr>
          <w:spacing w:val="-2"/>
        </w:rPr>
        <w:t>the campus continues to</w:t>
      </w:r>
      <w:r w:rsidR="005047A1" w:rsidRPr="008E45F6">
        <w:rPr>
          <w:spacing w:val="-2"/>
        </w:rPr>
        <w:t xml:space="preserve"> work on </w:t>
      </w:r>
      <w:r>
        <w:rPr>
          <w:spacing w:val="-2"/>
        </w:rPr>
        <w:t xml:space="preserve">our budget.  We experienced a </w:t>
      </w:r>
      <w:r w:rsidR="005047A1" w:rsidRPr="008E45F6">
        <w:rPr>
          <w:spacing w:val="-2"/>
        </w:rPr>
        <w:t>3% cut</w:t>
      </w:r>
      <w:r>
        <w:rPr>
          <w:spacing w:val="-2"/>
        </w:rPr>
        <w:t xml:space="preserve"> from the system</w:t>
      </w:r>
      <w:r w:rsidR="005047A1" w:rsidRPr="008E45F6">
        <w:rPr>
          <w:spacing w:val="-2"/>
        </w:rPr>
        <w:t xml:space="preserve"> due to lower enrollment</w:t>
      </w:r>
      <w:r>
        <w:rPr>
          <w:spacing w:val="-2"/>
        </w:rPr>
        <w:t>.  We are</w:t>
      </w:r>
      <w:r w:rsidR="005047A1" w:rsidRPr="008E45F6">
        <w:rPr>
          <w:spacing w:val="-2"/>
        </w:rPr>
        <w:t xml:space="preserve"> anticipating</w:t>
      </w:r>
      <w:r>
        <w:rPr>
          <w:spacing w:val="-2"/>
        </w:rPr>
        <w:t xml:space="preserve"> an</w:t>
      </w:r>
      <w:r w:rsidR="005047A1" w:rsidRPr="008E45F6">
        <w:rPr>
          <w:spacing w:val="-2"/>
        </w:rPr>
        <w:t xml:space="preserve"> 8% cut due to State budget shortfall</w:t>
      </w:r>
      <w:r>
        <w:rPr>
          <w:spacing w:val="-2"/>
        </w:rPr>
        <w:t>.  We also anticipate a</w:t>
      </w:r>
      <w:r w:rsidR="005047A1" w:rsidRPr="008E45F6">
        <w:rPr>
          <w:spacing w:val="-2"/>
        </w:rPr>
        <w:t xml:space="preserve"> 5% cut the </w:t>
      </w:r>
      <w:r>
        <w:rPr>
          <w:spacing w:val="-2"/>
        </w:rPr>
        <w:t xml:space="preserve">both of the </w:t>
      </w:r>
      <w:r w:rsidR="005047A1" w:rsidRPr="008E45F6">
        <w:rPr>
          <w:spacing w:val="-2"/>
        </w:rPr>
        <w:t xml:space="preserve">following 2 years due to </w:t>
      </w:r>
      <w:r>
        <w:rPr>
          <w:spacing w:val="-2"/>
        </w:rPr>
        <w:t xml:space="preserve">our continued </w:t>
      </w:r>
      <w:r w:rsidR="005047A1" w:rsidRPr="008E45F6">
        <w:rPr>
          <w:spacing w:val="-2"/>
        </w:rPr>
        <w:t>enrollment</w:t>
      </w:r>
      <w:r>
        <w:rPr>
          <w:spacing w:val="-2"/>
        </w:rPr>
        <w:t xml:space="preserve"> shortfall.  </w:t>
      </w:r>
      <w:r w:rsidR="009E6E2E">
        <w:rPr>
          <w:spacing w:val="-2"/>
        </w:rPr>
        <w:t>New</w:t>
      </w:r>
      <w:r w:rsidR="005047A1" w:rsidRPr="008E45F6">
        <w:rPr>
          <w:spacing w:val="-2"/>
        </w:rPr>
        <w:t xml:space="preserve"> student </w:t>
      </w:r>
      <w:r w:rsidR="009E6E2E">
        <w:rPr>
          <w:spacing w:val="-2"/>
        </w:rPr>
        <w:t>enrollment</w:t>
      </w:r>
      <w:r w:rsidR="005047A1" w:rsidRPr="008E45F6">
        <w:rPr>
          <w:spacing w:val="-2"/>
        </w:rPr>
        <w:t xml:space="preserve"> is up this year but FTFY is </w:t>
      </w:r>
      <w:r>
        <w:rPr>
          <w:spacing w:val="-2"/>
        </w:rPr>
        <w:t xml:space="preserve">down.  On </w:t>
      </w:r>
      <w:r w:rsidR="00CE5498" w:rsidRPr="008E45F6">
        <w:rPr>
          <w:spacing w:val="-2"/>
        </w:rPr>
        <w:t xml:space="preserve">July 1 parts of the </w:t>
      </w:r>
      <w:r w:rsidR="009E6E2E">
        <w:rPr>
          <w:spacing w:val="-2"/>
        </w:rPr>
        <w:t xml:space="preserve">academic </w:t>
      </w:r>
      <w:r w:rsidR="00CE5498" w:rsidRPr="008E45F6">
        <w:rPr>
          <w:spacing w:val="-2"/>
        </w:rPr>
        <w:t>reorg</w:t>
      </w:r>
      <w:r w:rsidR="009E6E2E">
        <w:rPr>
          <w:spacing w:val="-2"/>
        </w:rPr>
        <w:t xml:space="preserve">anization </w:t>
      </w:r>
      <w:r w:rsidR="00CE5498" w:rsidRPr="008E45F6">
        <w:rPr>
          <w:spacing w:val="-2"/>
        </w:rPr>
        <w:t>were implemented</w:t>
      </w:r>
      <w:r>
        <w:rPr>
          <w:spacing w:val="-2"/>
        </w:rPr>
        <w:t xml:space="preserve"> and </w:t>
      </w:r>
      <w:r w:rsidR="009E6E2E">
        <w:rPr>
          <w:spacing w:val="-2"/>
        </w:rPr>
        <w:t>the reorganization</w:t>
      </w:r>
      <w:r>
        <w:rPr>
          <w:spacing w:val="-2"/>
        </w:rPr>
        <w:t xml:space="preserve"> will be </w:t>
      </w:r>
      <w:proofErr w:type="gramStart"/>
      <w:r>
        <w:rPr>
          <w:spacing w:val="-2"/>
        </w:rPr>
        <w:t>continue</w:t>
      </w:r>
      <w:proofErr w:type="gramEnd"/>
      <w:r>
        <w:rPr>
          <w:spacing w:val="-2"/>
        </w:rPr>
        <w:t xml:space="preserve"> throughout the year.</w:t>
      </w:r>
    </w:p>
    <w:p w14:paraId="6BEB0D73" w14:textId="336FEDF0" w:rsidR="008E45F6" w:rsidRDefault="008E45F6" w:rsidP="008E45F6">
      <w:pPr>
        <w:pStyle w:val="BodyText"/>
        <w:rPr>
          <w:spacing w:val="-2"/>
        </w:rPr>
      </w:pPr>
    </w:p>
    <w:p w14:paraId="6807DF16" w14:textId="62985B8A" w:rsidR="008E45F6" w:rsidRDefault="008E45F6" w:rsidP="008E45F6">
      <w:pPr>
        <w:pStyle w:val="BodyText"/>
        <w:rPr>
          <w:b/>
          <w:bCs/>
        </w:rPr>
      </w:pPr>
      <w:r w:rsidRPr="008E45F6">
        <w:rPr>
          <w:b/>
          <w:bCs/>
        </w:rPr>
        <w:t>24.06 Vice President for Student Affairs Report</w:t>
      </w:r>
    </w:p>
    <w:p w14:paraId="7A517B7D" w14:textId="622BC0A1" w:rsidR="006A52EC" w:rsidRDefault="008E45F6" w:rsidP="008E45F6">
      <w:pPr>
        <w:tabs>
          <w:tab w:val="left" w:pos="1539"/>
          <w:tab w:val="left" w:pos="8715"/>
        </w:tabs>
        <w:rPr>
          <w:spacing w:val="-2"/>
        </w:rPr>
      </w:pPr>
      <w:r>
        <w:rPr>
          <w:spacing w:val="-2"/>
        </w:rPr>
        <w:t xml:space="preserve">Dr. Jones reported that the </w:t>
      </w:r>
      <w:r w:rsidR="009E6E2E">
        <w:rPr>
          <w:spacing w:val="-2"/>
        </w:rPr>
        <w:t>Student Health Center and CAPS are</w:t>
      </w:r>
      <w:r w:rsidR="00CE5498" w:rsidRPr="008E45F6">
        <w:rPr>
          <w:spacing w:val="-2"/>
        </w:rPr>
        <w:t xml:space="preserve"> prep</w:t>
      </w:r>
      <w:r w:rsidR="009E6E2E">
        <w:rPr>
          <w:spacing w:val="-2"/>
        </w:rPr>
        <w:t>aring</w:t>
      </w:r>
      <w:r w:rsidR="00CE5498" w:rsidRPr="008E45F6">
        <w:rPr>
          <w:spacing w:val="-2"/>
        </w:rPr>
        <w:t xml:space="preserve"> for reaccreditation</w:t>
      </w:r>
      <w:r>
        <w:rPr>
          <w:spacing w:val="-2"/>
        </w:rPr>
        <w:t xml:space="preserve">.  </w:t>
      </w:r>
      <w:r w:rsidR="009E6E2E">
        <w:rPr>
          <w:spacing w:val="-2"/>
        </w:rPr>
        <w:t>After a period of no activity, the campus</w:t>
      </w:r>
      <w:r>
        <w:rPr>
          <w:spacing w:val="-2"/>
        </w:rPr>
        <w:t xml:space="preserve"> </w:t>
      </w:r>
      <w:r w:rsidR="009E6E2E">
        <w:rPr>
          <w:spacing w:val="-2"/>
        </w:rPr>
        <w:t>received</w:t>
      </w:r>
      <w:r>
        <w:rPr>
          <w:spacing w:val="-2"/>
        </w:rPr>
        <w:t xml:space="preserve"> a large</w:t>
      </w:r>
      <w:r w:rsidR="00CE5498" w:rsidRPr="008E45F6">
        <w:rPr>
          <w:spacing w:val="-2"/>
        </w:rPr>
        <w:t xml:space="preserve"> PUERTA grant</w:t>
      </w:r>
      <w:r>
        <w:rPr>
          <w:spacing w:val="-2"/>
        </w:rPr>
        <w:t>.  We have had</w:t>
      </w:r>
      <w:r w:rsidR="00CE5498" w:rsidRPr="008E45F6">
        <w:rPr>
          <w:spacing w:val="-2"/>
        </w:rPr>
        <w:t xml:space="preserve"> 31 care reports</w:t>
      </w:r>
      <w:r>
        <w:rPr>
          <w:spacing w:val="-2"/>
        </w:rPr>
        <w:t xml:space="preserve"> and </w:t>
      </w:r>
      <w:r w:rsidR="00CE5498" w:rsidRPr="008E45F6">
        <w:rPr>
          <w:spacing w:val="-2"/>
        </w:rPr>
        <w:t>19 basic need cases</w:t>
      </w:r>
      <w:r w:rsidR="00DA31E0">
        <w:rPr>
          <w:spacing w:val="-2"/>
        </w:rPr>
        <w:t>.  We are working to l</w:t>
      </w:r>
      <w:r w:rsidR="00A46D9A" w:rsidRPr="008E45F6">
        <w:rPr>
          <w:spacing w:val="-2"/>
        </w:rPr>
        <w:t>a</w:t>
      </w:r>
      <w:r w:rsidR="00CE5498" w:rsidRPr="008E45F6">
        <w:rPr>
          <w:spacing w:val="-2"/>
        </w:rPr>
        <w:t>unch Black Student Success</w:t>
      </w:r>
      <w:r w:rsidR="00DA31E0">
        <w:rPr>
          <w:spacing w:val="-2"/>
        </w:rPr>
        <w:t xml:space="preserve">, </w:t>
      </w:r>
      <w:r w:rsidR="00337818">
        <w:rPr>
          <w:spacing w:val="-2"/>
        </w:rPr>
        <w:t>an</w:t>
      </w:r>
      <w:r w:rsidR="00DA31E0">
        <w:rPr>
          <w:spacing w:val="-2"/>
        </w:rPr>
        <w:t xml:space="preserve"> initiative</w:t>
      </w:r>
      <w:r w:rsidR="00CE5498" w:rsidRPr="008E45F6">
        <w:rPr>
          <w:spacing w:val="-2"/>
        </w:rPr>
        <w:t xml:space="preserve"> from the CO report </w:t>
      </w:r>
      <w:r w:rsidR="00DA31E0">
        <w:rPr>
          <w:spacing w:val="-2"/>
        </w:rPr>
        <w:t>that came out</w:t>
      </w:r>
      <w:r w:rsidR="00CE5498" w:rsidRPr="008E45F6">
        <w:rPr>
          <w:spacing w:val="-2"/>
        </w:rPr>
        <w:t xml:space="preserve"> last year</w:t>
      </w:r>
      <w:r w:rsidR="00DA31E0">
        <w:rPr>
          <w:spacing w:val="-2"/>
        </w:rPr>
        <w:t>.  We have</w:t>
      </w:r>
      <w:r w:rsidR="00CE5498" w:rsidRPr="008E45F6">
        <w:rPr>
          <w:spacing w:val="-2"/>
        </w:rPr>
        <w:t xml:space="preserve"> 2049 total</w:t>
      </w:r>
      <w:r w:rsidR="00DA31E0">
        <w:rPr>
          <w:spacing w:val="-2"/>
        </w:rPr>
        <w:t xml:space="preserve"> </w:t>
      </w:r>
      <w:r w:rsidR="009E6E2E">
        <w:rPr>
          <w:spacing w:val="-2"/>
        </w:rPr>
        <w:t>student residents in housing this Fall</w:t>
      </w:r>
      <w:r w:rsidR="00DA31E0">
        <w:rPr>
          <w:spacing w:val="-2"/>
        </w:rPr>
        <w:t>.</w:t>
      </w:r>
    </w:p>
    <w:p w14:paraId="045DBC5E" w14:textId="1B100E35" w:rsidR="00DA31E0" w:rsidRDefault="00DA31E0" w:rsidP="008E45F6">
      <w:pPr>
        <w:tabs>
          <w:tab w:val="left" w:pos="1539"/>
          <w:tab w:val="left" w:pos="8715"/>
        </w:tabs>
        <w:rPr>
          <w:spacing w:val="-2"/>
        </w:rPr>
      </w:pPr>
    </w:p>
    <w:p w14:paraId="51FDD999" w14:textId="24F60CCB" w:rsidR="00DA31E0" w:rsidRPr="00DA31E0" w:rsidRDefault="00DA31E0" w:rsidP="008E45F6">
      <w:pPr>
        <w:tabs>
          <w:tab w:val="left" w:pos="1539"/>
          <w:tab w:val="left" w:pos="8715"/>
        </w:tabs>
        <w:rPr>
          <w:b/>
          <w:bCs/>
        </w:rPr>
      </w:pPr>
      <w:r w:rsidRPr="00DA31E0">
        <w:rPr>
          <w:b/>
          <w:bCs/>
        </w:rPr>
        <w:t>24.07 Vice President for Advancement Report</w:t>
      </w:r>
    </w:p>
    <w:p w14:paraId="4125ACE3" w14:textId="67056301" w:rsidR="00DA31E0" w:rsidRDefault="00DA31E0" w:rsidP="00DA31E0">
      <w:pPr>
        <w:tabs>
          <w:tab w:val="left" w:pos="1539"/>
          <w:tab w:val="left" w:pos="8739"/>
        </w:tabs>
      </w:pPr>
      <w:r>
        <w:t>Dr. Perez reported that we e</w:t>
      </w:r>
      <w:r w:rsidR="00BE1208">
        <w:t xml:space="preserve">nded </w:t>
      </w:r>
      <w:r>
        <w:t xml:space="preserve">the fiscal </w:t>
      </w:r>
      <w:r w:rsidR="00BE1208">
        <w:t>year at 65% of</w:t>
      </w:r>
      <w:r>
        <w:t xml:space="preserve"> our</w:t>
      </w:r>
      <w:r w:rsidR="00BE1208">
        <w:t xml:space="preserve"> goal due to leadership change</w:t>
      </w:r>
      <w:r>
        <w:t xml:space="preserve">s.  </w:t>
      </w:r>
      <w:r w:rsidR="009E6E2E">
        <w:t>Advancement</w:t>
      </w:r>
      <w:r>
        <w:t xml:space="preserve"> hosted</w:t>
      </w:r>
      <w:r w:rsidR="00BE1208">
        <w:t xml:space="preserve"> 44 events </w:t>
      </w:r>
      <w:r>
        <w:t xml:space="preserve">for </w:t>
      </w:r>
      <w:r w:rsidR="00BE1208">
        <w:t>over 3200 attendees</w:t>
      </w:r>
      <w:r>
        <w:t xml:space="preserve"> last year.  G</w:t>
      </w:r>
      <w:r w:rsidR="00BE1208">
        <w:t xml:space="preserve">iving </w:t>
      </w:r>
      <w:r>
        <w:t>D</w:t>
      </w:r>
      <w:r w:rsidR="00BE1208">
        <w:t xml:space="preserve">ay </w:t>
      </w:r>
      <w:r>
        <w:t xml:space="preserve">was another great </w:t>
      </w:r>
      <w:r w:rsidR="00BE1208">
        <w:t>success</w:t>
      </w:r>
      <w:r>
        <w:t>.  Our</w:t>
      </w:r>
      <w:r w:rsidR="00BE1208">
        <w:t xml:space="preserve"> endowment value continues to grow now over $70 mill</w:t>
      </w:r>
      <w:r w:rsidR="009E6E2E">
        <w:t xml:space="preserve">ion.  </w:t>
      </w:r>
      <w:r>
        <w:t>The C</w:t>
      </w:r>
      <w:r w:rsidR="00BE1208">
        <w:t xml:space="preserve">enter for </w:t>
      </w:r>
      <w:r>
        <w:t>H</w:t>
      </w:r>
      <w:r w:rsidR="00BE1208">
        <w:t xml:space="preserve">ealth and </w:t>
      </w:r>
      <w:r>
        <w:t>B</w:t>
      </w:r>
      <w:r w:rsidR="00BE1208">
        <w:t xml:space="preserve">ehavioral </w:t>
      </w:r>
      <w:r>
        <w:t>S</w:t>
      </w:r>
      <w:r w:rsidR="00BE1208">
        <w:t xml:space="preserve">ciences is starting to </w:t>
      </w:r>
      <w:r>
        <w:t>gain momentum.</w:t>
      </w:r>
    </w:p>
    <w:p w14:paraId="38309034" w14:textId="77777777" w:rsidR="00DA31E0" w:rsidRDefault="00DA31E0" w:rsidP="00DA31E0">
      <w:pPr>
        <w:tabs>
          <w:tab w:val="left" w:pos="1539"/>
          <w:tab w:val="left" w:pos="8739"/>
        </w:tabs>
      </w:pPr>
    </w:p>
    <w:p w14:paraId="40DE2CE3" w14:textId="08D1F792" w:rsidR="009370F4" w:rsidRPr="009370F4" w:rsidRDefault="00DA31E0" w:rsidP="00DA31E0">
      <w:pPr>
        <w:tabs>
          <w:tab w:val="left" w:pos="1539"/>
          <w:tab w:val="left" w:pos="8739"/>
        </w:tabs>
      </w:pPr>
      <w:r w:rsidRPr="00DA31E0">
        <w:rPr>
          <w:b/>
          <w:bCs/>
        </w:rPr>
        <w:t>24.08 Associated Students Report</w:t>
      </w:r>
    </w:p>
    <w:p w14:paraId="7FD35D66" w14:textId="1CF4DC83" w:rsidR="002D40F1" w:rsidRDefault="00DA31E0" w:rsidP="00DA31E0">
      <w:pPr>
        <w:tabs>
          <w:tab w:val="left" w:pos="1539"/>
          <w:tab w:val="left" w:pos="8739"/>
        </w:tabs>
        <w:rPr>
          <w:spacing w:val="-2"/>
        </w:rPr>
      </w:pPr>
      <w:r>
        <w:rPr>
          <w:spacing w:val="-2"/>
        </w:rPr>
        <w:t>Ms. Sanchez reported that o</w:t>
      </w:r>
      <w:r w:rsidR="009370F4" w:rsidRPr="00DA31E0">
        <w:rPr>
          <w:spacing w:val="-2"/>
        </w:rPr>
        <w:t xml:space="preserve">ur basic needs team has been </w:t>
      </w:r>
      <w:r w:rsidR="009E6E2E">
        <w:rPr>
          <w:spacing w:val="-2"/>
        </w:rPr>
        <w:t>receiving</w:t>
      </w:r>
      <w:r w:rsidR="009370F4" w:rsidRPr="00DA31E0">
        <w:rPr>
          <w:spacing w:val="-2"/>
        </w:rPr>
        <w:t xml:space="preserve"> an influx </w:t>
      </w:r>
      <w:r w:rsidR="009E6E2E">
        <w:rPr>
          <w:spacing w:val="-2"/>
        </w:rPr>
        <w:t xml:space="preserve">of users </w:t>
      </w:r>
      <w:r w:rsidR="009370F4" w:rsidRPr="00DA31E0">
        <w:rPr>
          <w:spacing w:val="-2"/>
        </w:rPr>
        <w:t>at Lobo’s Pantry</w:t>
      </w:r>
      <w:r>
        <w:rPr>
          <w:spacing w:val="-2"/>
        </w:rPr>
        <w:t xml:space="preserve">.  They are </w:t>
      </w:r>
      <w:r w:rsidR="009370F4" w:rsidRPr="00DA31E0">
        <w:rPr>
          <w:spacing w:val="-2"/>
        </w:rPr>
        <w:t>working with campus garden for fresh veggies</w:t>
      </w:r>
      <w:r>
        <w:rPr>
          <w:spacing w:val="-2"/>
        </w:rPr>
        <w:t xml:space="preserve"> and </w:t>
      </w:r>
      <w:r w:rsidR="009370F4" w:rsidRPr="00DA31E0">
        <w:rPr>
          <w:spacing w:val="-2"/>
        </w:rPr>
        <w:t xml:space="preserve">working on </w:t>
      </w:r>
      <w:r>
        <w:rPr>
          <w:spacing w:val="-2"/>
        </w:rPr>
        <w:t>“</w:t>
      </w:r>
      <w:r w:rsidR="009370F4" w:rsidRPr="00DA31E0">
        <w:rPr>
          <w:spacing w:val="-2"/>
        </w:rPr>
        <w:t>off time</w:t>
      </w:r>
      <w:r>
        <w:rPr>
          <w:spacing w:val="-2"/>
        </w:rPr>
        <w:t>”</w:t>
      </w:r>
      <w:r w:rsidR="009370F4" w:rsidRPr="00DA31E0">
        <w:rPr>
          <w:spacing w:val="-2"/>
        </w:rPr>
        <w:t xml:space="preserve"> schedule to fill orders</w:t>
      </w:r>
      <w:r>
        <w:rPr>
          <w:spacing w:val="-2"/>
        </w:rPr>
        <w:t xml:space="preserve"> and meet student needs.  They have also seen an </w:t>
      </w:r>
      <w:r w:rsidR="009370F4" w:rsidRPr="00DA31E0">
        <w:rPr>
          <w:spacing w:val="-2"/>
        </w:rPr>
        <w:t>influx of participation at events</w:t>
      </w:r>
      <w:r>
        <w:rPr>
          <w:spacing w:val="-2"/>
        </w:rPr>
        <w:t>.</w:t>
      </w:r>
    </w:p>
    <w:p w14:paraId="6FB4039E" w14:textId="77777777" w:rsidR="002D40F1" w:rsidRDefault="002D40F1" w:rsidP="00DA31E0">
      <w:pPr>
        <w:tabs>
          <w:tab w:val="left" w:pos="1539"/>
          <w:tab w:val="left" w:pos="8739"/>
        </w:tabs>
        <w:rPr>
          <w:spacing w:val="-2"/>
        </w:rPr>
      </w:pPr>
    </w:p>
    <w:p w14:paraId="7A581B10" w14:textId="0553ACFD" w:rsidR="006A52EC" w:rsidRPr="002D40F1" w:rsidRDefault="002D40F1" w:rsidP="002D40F1">
      <w:pPr>
        <w:tabs>
          <w:tab w:val="left" w:pos="1539"/>
          <w:tab w:val="left" w:pos="8739"/>
        </w:tabs>
        <w:rPr>
          <w:b/>
          <w:bCs/>
        </w:rPr>
      </w:pPr>
      <w:r w:rsidRPr="002D40F1">
        <w:rPr>
          <w:b/>
          <w:bCs/>
        </w:rPr>
        <w:t>24.09 Report from SSU Vice President for Administration and Finance/Chief Financial Officer and Chair of SSE Board of Directors</w:t>
      </w:r>
      <w:r w:rsidR="006B6E8C" w:rsidRPr="002D40F1">
        <w:rPr>
          <w:b/>
          <w:bCs/>
        </w:rPr>
        <w:tab/>
      </w:r>
    </w:p>
    <w:p w14:paraId="195C936E" w14:textId="613A07B3" w:rsidR="009370F4" w:rsidRDefault="002D40F1" w:rsidP="002D40F1">
      <w:pPr>
        <w:pStyle w:val="BodyText"/>
        <w:rPr>
          <w:spacing w:val="-2"/>
        </w:rPr>
      </w:pPr>
      <w:r>
        <w:t xml:space="preserve">Mr. Ahmed reported that the </w:t>
      </w:r>
      <w:r w:rsidR="009370F4">
        <w:rPr>
          <w:spacing w:val="-2"/>
        </w:rPr>
        <w:t>C</w:t>
      </w:r>
      <w:r>
        <w:rPr>
          <w:spacing w:val="-2"/>
        </w:rPr>
        <w:t xml:space="preserve">hancellor’s </w:t>
      </w:r>
      <w:r w:rsidR="009370F4">
        <w:rPr>
          <w:spacing w:val="-2"/>
        </w:rPr>
        <w:t>O</w:t>
      </w:r>
      <w:r>
        <w:rPr>
          <w:spacing w:val="-2"/>
        </w:rPr>
        <w:t>ffice</w:t>
      </w:r>
      <w:r w:rsidR="009370F4">
        <w:rPr>
          <w:spacing w:val="-2"/>
        </w:rPr>
        <w:t xml:space="preserve"> put together teams to go to legislature</w:t>
      </w:r>
      <w:r w:rsidR="009E6E2E">
        <w:rPr>
          <w:spacing w:val="-2"/>
        </w:rPr>
        <w:t xml:space="preserve"> to advocate for funding priorities</w:t>
      </w:r>
      <w:r>
        <w:rPr>
          <w:spacing w:val="-2"/>
        </w:rPr>
        <w:t xml:space="preserve">. Dr. </w:t>
      </w:r>
      <w:proofErr w:type="spellStart"/>
      <w:r>
        <w:rPr>
          <w:spacing w:val="-2"/>
        </w:rPr>
        <w:t>Moranski</w:t>
      </w:r>
      <w:proofErr w:type="spellEnd"/>
      <w:r>
        <w:rPr>
          <w:spacing w:val="-2"/>
        </w:rPr>
        <w:t xml:space="preserve"> is</w:t>
      </w:r>
      <w:r w:rsidR="009370F4">
        <w:rPr>
          <w:spacing w:val="-2"/>
        </w:rPr>
        <w:t xml:space="preserve"> going to trustees meeting</w:t>
      </w:r>
      <w:r>
        <w:rPr>
          <w:spacing w:val="-2"/>
        </w:rPr>
        <w:t>.  The CSU</w:t>
      </w:r>
      <w:r w:rsidR="009370F4">
        <w:rPr>
          <w:spacing w:val="-2"/>
        </w:rPr>
        <w:t xml:space="preserve"> has huge increase in mandatory costs</w:t>
      </w:r>
      <w:r w:rsidR="009E6E2E">
        <w:rPr>
          <w:spacing w:val="-2"/>
        </w:rPr>
        <w:t>, resulting in unfunded costs at the campus level.</w:t>
      </w:r>
      <w:r>
        <w:rPr>
          <w:spacing w:val="-2"/>
        </w:rPr>
        <w:t xml:space="preserve">  The system implemented a</w:t>
      </w:r>
      <w:r w:rsidR="009370F4">
        <w:rPr>
          <w:spacing w:val="-2"/>
        </w:rPr>
        <w:t xml:space="preserve"> T</w:t>
      </w:r>
      <w:r>
        <w:rPr>
          <w:spacing w:val="-2"/>
        </w:rPr>
        <w:t xml:space="preserve">ime, </w:t>
      </w:r>
      <w:r w:rsidR="009370F4">
        <w:rPr>
          <w:spacing w:val="-2"/>
        </w:rPr>
        <w:t>P</w:t>
      </w:r>
      <w:r>
        <w:rPr>
          <w:spacing w:val="-2"/>
        </w:rPr>
        <w:t xml:space="preserve">lace, </w:t>
      </w:r>
      <w:r w:rsidR="009370F4">
        <w:rPr>
          <w:spacing w:val="-2"/>
        </w:rPr>
        <w:t>M</w:t>
      </w:r>
      <w:r>
        <w:rPr>
          <w:spacing w:val="-2"/>
        </w:rPr>
        <w:t>anner</w:t>
      </w:r>
      <w:r w:rsidR="009370F4">
        <w:rPr>
          <w:spacing w:val="-2"/>
        </w:rPr>
        <w:t xml:space="preserve"> policy</w:t>
      </w:r>
      <w:r>
        <w:rPr>
          <w:spacing w:val="-2"/>
        </w:rPr>
        <w:t xml:space="preserve"> in</w:t>
      </w:r>
      <w:r w:rsidR="009370F4">
        <w:rPr>
          <w:spacing w:val="-2"/>
        </w:rPr>
        <w:t xml:space="preserve"> respon</w:t>
      </w:r>
      <w:r>
        <w:rPr>
          <w:spacing w:val="-2"/>
        </w:rPr>
        <w:t>se</w:t>
      </w:r>
      <w:r w:rsidR="009370F4">
        <w:rPr>
          <w:spacing w:val="-2"/>
        </w:rPr>
        <w:t xml:space="preserve"> to legislative </w:t>
      </w:r>
      <w:r w:rsidR="009E6E2E">
        <w:rPr>
          <w:spacing w:val="-2"/>
        </w:rPr>
        <w:t>action</w:t>
      </w:r>
      <w:r>
        <w:rPr>
          <w:spacing w:val="-2"/>
        </w:rPr>
        <w:t xml:space="preserve">. </w:t>
      </w:r>
      <w:r w:rsidR="009E6E2E">
        <w:rPr>
          <w:spacing w:val="-2"/>
        </w:rPr>
        <w:t>The campus is</w:t>
      </w:r>
      <w:r>
        <w:rPr>
          <w:spacing w:val="-2"/>
        </w:rPr>
        <w:t xml:space="preserve"> continuing to </w:t>
      </w:r>
      <w:r w:rsidR="009370F4">
        <w:rPr>
          <w:spacing w:val="-2"/>
        </w:rPr>
        <w:t xml:space="preserve">look at ways to realign services </w:t>
      </w:r>
      <w:r w:rsidR="009E6E2E">
        <w:rPr>
          <w:spacing w:val="-2"/>
        </w:rPr>
        <w:t>and reduce expenses to deal with the University’s ongoing budget shortfall.</w:t>
      </w:r>
    </w:p>
    <w:p w14:paraId="476CC654" w14:textId="77405A94" w:rsidR="002D40F1" w:rsidRDefault="002D40F1" w:rsidP="002D40F1">
      <w:pPr>
        <w:pStyle w:val="BodyText"/>
        <w:rPr>
          <w:spacing w:val="-2"/>
        </w:rPr>
      </w:pPr>
    </w:p>
    <w:p w14:paraId="1181D360" w14:textId="09D2FEBB" w:rsidR="00A46D9A" w:rsidRPr="00A46D9A" w:rsidRDefault="006B3EE7" w:rsidP="006B3EE7">
      <w:pPr>
        <w:pStyle w:val="BodyText"/>
      </w:pPr>
      <w:r w:rsidRPr="006B3EE7">
        <w:rPr>
          <w:b/>
          <w:bCs/>
        </w:rPr>
        <w:t>24.10 Chief Operating Officer’s Report</w:t>
      </w:r>
    </w:p>
    <w:p w14:paraId="1645A419" w14:textId="3BC0CE15" w:rsidR="006B3EE7" w:rsidRDefault="006B3EE7" w:rsidP="006B3EE7">
      <w:pPr>
        <w:tabs>
          <w:tab w:val="left" w:pos="1539"/>
          <w:tab w:val="left" w:pos="8739"/>
        </w:tabs>
      </w:pPr>
      <w:r>
        <w:t xml:space="preserve">Mr. Markley reported that the </w:t>
      </w:r>
      <w:r w:rsidR="00CA7155">
        <w:t xml:space="preserve">Seawolf </w:t>
      </w:r>
      <w:r w:rsidR="009E6E2E">
        <w:t>B</w:t>
      </w:r>
      <w:r w:rsidR="00CA7155">
        <w:t>undle</w:t>
      </w:r>
      <w:r>
        <w:t xml:space="preserve"> </w:t>
      </w:r>
      <w:r w:rsidR="009E6E2E">
        <w:t>continues to reduce the cost of learning material while students also take advantage of the opt-out option</w:t>
      </w:r>
      <w:r>
        <w:t xml:space="preserve">.  </w:t>
      </w:r>
      <w:r w:rsidR="009E6E2E">
        <w:t>As part of an effort to reduce expenses, we looked to further reduce our cost of goods sold by working directly with a group purchasing organization, instead of an intermediary</w:t>
      </w:r>
      <w:r>
        <w:t xml:space="preserve">.  </w:t>
      </w:r>
      <w:r w:rsidR="009E6E2E">
        <w:t>After analysis, we determined our current cost of goods is excellent and no further savings would be derived.  Appetize, our point-of-sale system has been purchased, yet again, by another vendor.  The vendor has indicated on-going support of Appetize will end in the near future and we will be required to purchase their system or migrate to another vendor. Both could result in new capital expenditures and/or higher system costs.  Our</w:t>
      </w:r>
      <w:r w:rsidR="00CA7155">
        <w:t xml:space="preserve"> </w:t>
      </w:r>
      <w:r w:rsidR="009E6E2E">
        <w:t xml:space="preserve">liability and property </w:t>
      </w:r>
      <w:r>
        <w:t>i</w:t>
      </w:r>
      <w:r w:rsidR="00CA7155">
        <w:t>nsurance</w:t>
      </w:r>
      <w:r>
        <w:t xml:space="preserve"> </w:t>
      </w:r>
      <w:r w:rsidR="00CA7155">
        <w:t>has</w:t>
      </w:r>
      <w:r>
        <w:t xml:space="preserve"> </w:t>
      </w:r>
      <w:r w:rsidR="00CA7155">
        <w:t>n</w:t>
      </w:r>
      <w:r>
        <w:t>o</w:t>
      </w:r>
      <w:r w:rsidR="00CA7155">
        <w:t>t gone up</w:t>
      </w:r>
      <w:r>
        <w:t xml:space="preserve"> </w:t>
      </w:r>
      <w:r w:rsidR="00CA7155">
        <w:t>but</w:t>
      </w:r>
      <w:r>
        <w:t xml:space="preserve"> we</w:t>
      </w:r>
      <w:r w:rsidR="00CA7155">
        <w:t xml:space="preserve"> had to pay one</w:t>
      </w:r>
      <w:r w:rsidR="009E6E2E">
        <w:t>-</w:t>
      </w:r>
      <w:r w:rsidR="00CA7155">
        <w:t xml:space="preserve">time fee to replenish </w:t>
      </w:r>
      <w:r w:rsidR="009E6E2E">
        <w:t xml:space="preserve">the AORMA </w:t>
      </w:r>
      <w:r w:rsidR="00CA7155">
        <w:t>reserves</w:t>
      </w:r>
      <w:r>
        <w:t>.</w:t>
      </w:r>
    </w:p>
    <w:p w14:paraId="266CEF3B" w14:textId="77777777" w:rsidR="006B3EE7" w:rsidRDefault="006B3EE7" w:rsidP="006B3EE7">
      <w:pPr>
        <w:tabs>
          <w:tab w:val="left" w:pos="1539"/>
          <w:tab w:val="left" w:pos="8739"/>
        </w:tabs>
      </w:pPr>
    </w:p>
    <w:p w14:paraId="5F940417" w14:textId="77777777" w:rsidR="006B3EE7" w:rsidRPr="006B3EE7" w:rsidRDefault="006B3EE7" w:rsidP="006B3EE7">
      <w:pPr>
        <w:tabs>
          <w:tab w:val="left" w:pos="1539"/>
          <w:tab w:val="left" w:pos="8739"/>
        </w:tabs>
        <w:rPr>
          <w:b/>
          <w:bCs/>
        </w:rPr>
      </w:pPr>
      <w:r w:rsidRPr="006B3EE7">
        <w:rPr>
          <w:b/>
          <w:bCs/>
        </w:rPr>
        <w:t xml:space="preserve">24.11 Chief Financial Officer’s Report </w:t>
      </w:r>
    </w:p>
    <w:p w14:paraId="51CC8541" w14:textId="42A83829" w:rsidR="006A52EC" w:rsidRDefault="006B3EE7" w:rsidP="006B3EE7">
      <w:pPr>
        <w:tabs>
          <w:tab w:val="left" w:pos="1539"/>
          <w:tab w:val="left" w:pos="8739"/>
        </w:tabs>
        <w:rPr>
          <w:spacing w:val="-2"/>
        </w:rPr>
      </w:pPr>
      <w:r>
        <w:lastRenderedPageBreak/>
        <w:t xml:space="preserve">Mr. Visser reported that the </w:t>
      </w:r>
      <w:r w:rsidR="00CA7155">
        <w:rPr>
          <w:spacing w:val="-2"/>
        </w:rPr>
        <w:t>Audit and Finance Committees met</w:t>
      </w:r>
      <w:r>
        <w:rPr>
          <w:spacing w:val="-2"/>
        </w:rPr>
        <w:t xml:space="preserve"> and</w:t>
      </w:r>
      <w:r w:rsidR="00CA7155">
        <w:rPr>
          <w:spacing w:val="-2"/>
        </w:rPr>
        <w:t xml:space="preserve"> </w:t>
      </w:r>
      <w:r w:rsidR="007245A5">
        <w:rPr>
          <w:spacing w:val="-2"/>
        </w:rPr>
        <w:t>reports will be done later</w:t>
      </w:r>
      <w:r>
        <w:rPr>
          <w:spacing w:val="-2"/>
        </w:rPr>
        <w:t xml:space="preserve"> in the meeting.</w:t>
      </w:r>
    </w:p>
    <w:p w14:paraId="4A7F4E91" w14:textId="10F5EA12" w:rsidR="006B3EE7" w:rsidRDefault="006B3EE7" w:rsidP="006B3EE7">
      <w:pPr>
        <w:tabs>
          <w:tab w:val="left" w:pos="1539"/>
          <w:tab w:val="left" w:pos="8739"/>
        </w:tabs>
        <w:rPr>
          <w:spacing w:val="-2"/>
        </w:rPr>
      </w:pPr>
    </w:p>
    <w:p w14:paraId="45215C67" w14:textId="31930C20" w:rsidR="006B3EE7" w:rsidRPr="006B3EE7" w:rsidRDefault="006B3EE7" w:rsidP="006B3EE7">
      <w:pPr>
        <w:tabs>
          <w:tab w:val="left" w:pos="1539"/>
          <w:tab w:val="left" w:pos="8739"/>
        </w:tabs>
        <w:rPr>
          <w:b/>
          <w:bCs/>
        </w:rPr>
      </w:pPr>
      <w:r w:rsidRPr="006B3EE7">
        <w:rPr>
          <w:b/>
          <w:bCs/>
        </w:rPr>
        <w:t>24.12 Conflict of Interest Presentation</w:t>
      </w:r>
      <w:r>
        <w:rPr>
          <w:b/>
          <w:bCs/>
        </w:rPr>
        <w:t xml:space="preserve">; </w:t>
      </w:r>
      <w:r w:rsidRPr="006B3EE7">
        <w:rPr>
          <w:b/>
          <w:bCs/>
        </w:rPr>
        <w:t>Non-Profit Integrity Act, Compliance, and Insurance</w:t>
      </w:r>
    </w:p>
    <w:p w14:paraId="593C6245" w14:textId="4BBBD722" w:rsidR="00124FA1" w:rsidRDefault="006B3EE7" w:rsidP="00124FA1">
      <w:pPr>
        <w:tabs>
          <w:tab w:val="left" w:pos="1540"/>
          <w:tab w:val="left" w:pos="8739"/>
        </w:tabs>
        <w:ind w:right="387"/>
      </w:pPr>
      <w:r>
        <w:t xml:space="preserve">Mr. </w:t>
      </w:r>
      <w:proofErr w:type="spellStart"/>
      <w:r>
        <w:t>Olsan</w:t>
      </w:r>
      <w:proofErr w:type="spellEnd"/>
      <w:r w:rsidR="00F36CE4">
        <w:t xml:space="preserve"> reviewed</w:t>
      </w:r>
      <w:r>
        <w:t xml:space="preserve"> the</w:t>
      </w:r>
      <w:r w:rsidR="00F36CE4">
        <w:t xml:space="preserve"> document</w:t>
      </w:r>
      <w:r>
        <w:t xml:space="preserve"> sent out prior to the meeting.</w:t>
      </w:r>
      <w:r w:rsidR="007245A5">
        <w:t xml:space="preserve"> </w:t>
      </w:r>
      <w:r>
        <w:t>Mr. Markley</w:t>
      </w:r>
      <w:r w:rsidR="007245A5">
        <w:t xml:space="preserve"> will send </w:t>
      </w:r>
      <w:r>
        <w:t xml:space="preserve">is out </w:t>
      </w:r>
      <w:r w:rsidR="007245A5">
        <w:t xml:space="preserve">via </w:t>
      </w:r>
      <w:ins w:id="0" w:author="Amanda Visser" w:date="2024-09-24T14:51:00Z">
        <w:r w:rsidR="002673E3">
          <w:t>Adobe Sign</w:t>
        </w:r>
      </w:ins>
      <w:r>
        <w:t>.</w:t>
      </w:r>
      <w:r w:rsidR="002673E3">
        <w:t xml:space="preserve"> Mr. </w:t>
      </w:r>
      <w:proofErr w:type="spellStart"/>
      <w:r w:rsidR="002673E3">
        <w:t>Olsan</w:t>
      </w:r>
      <w:proofErr w:type="spellEnd"/>
      <w:r w:rsidR="002673E3">
        <w:t xml:space="preserve"> reminded the Board that the Organization does have insurance that includes coverage of board members. </w:t>
      </w:r>
      <w:r w:rsidR="00124FA1">
        <w:br/>
      </w:r>
    </w:p>
    <w:p w14:paraId="43AC817B" w14:textId="75C12360" w:rsidR="006A52EC" w:rsidRPr="009253A5" w:rsidRDefault="00124FA1" w:rsidP="00124FA1">
      <w:pPr>
        <w:tabs>
          <w:tab w:val="left" w:pos="1540"/>
          <w:tab w:val="left" w:pos="8739"/>
        </w:tabs>
        <w:ind w:right="387"/>
        <w:rPr>
          <w:b/>
          <w:bCs/>
        </w:rPr>
      </w:pPr>
      <w:r w:rsidRPr="009253A5">
        <w:rPr>
          <w:b/>
          <w:bCs/>
        </w:rPr>
        <w:t xml:space="preserve">24.13 </w:t>
      </w:r>
      <w:r w:rsidR="006B6E8C" w:rsidRPr="009253A5">
        <w:rPr>
          <w:b/>
          <w:bCs/>
        </w:rPr>
        <w:t>ACTION ITEM: Review and Acceptance of the 2023/2024</w:t>
      </w:r>
      <w:r w:rsidRPr="009253A5">
        <w:rPr>
          <w:b/>
          <w:bCs/>
        </w:rPr>
        <w:t xml:space="preserve"> </w:t>
      </w:r>
      <w:r w:rsidR="006B6E8C" w:rsidRPr="009253A5">
        <w:rPr>
          <w:b/>
          <w:bCs/>
        </w:rPr>
        <w:t>Audited Financial Statements</w:t>
      </w:r>
    </w:p>
    <w:p w14:paraId="165EC993" w14:textId="20F6CAD2" w:rsidR="005C657B" w:rsidRDefault="00124FA1" w:rsidP="009253A5">
      <w:pPr>
        <w:tabs>
          <w:tab w:val="left" w:pos="1540"/>
          <w:tab w:val="left" w:pos="8739"/>
        </w:tabs>
        <w:ind w:right="384"/>
      </w:pPr>
      <w:r>
        <w:t xml:space="preserve">Mr. </w:t>
      </w:r>
      <w:proofErr w:type="spellStart"/>
      <w:r>
        <w:t>Vaske</w:t>
      </w:r>
      <w:proofErr w:type="spellEnd"/>
      <w:r>
        <w:t xml:space="preserve"> </w:t>
      </w:r>
      <w:r w:rsidR="009E6E2E">
        <w:t>introduced</w:t>
      </w:r>
      <w:r w:rsidR="007245A5">
        <w:t xml:space="preserve"> </w:t>
      </w:r>
      <w:r>
        <w:t xml:space="preserve">Andy </w:t>
      </w:r>
      <w:proofErr w:type="spellStart"/>
      <w:r>
        <w:t>Maffia</w:t>
      </w:r>
      <w:proofErr w:type="spellEnd"/>
      <w:r>
        <w:t xml:space="preserve">, with </w:t>
      </w:r>
      <w:r w:rsidR="009E6E2E">
        <w:t xml:space="preserve">our auditor </w:t>
      </w:r>
      <w:r w:rsidR="007245A5">
        <w:t>Aldrich</w:t>
      </w:r>
      <w:r>
        <w:t xml:space="preserve">.  </w:t>
      </w:r>
      <w:r w:rsidR="009E6E2E">
        <w:t xml:space="preserve">Mr. </w:t>
      </w:r>
      <w:proofErr w:type="spellStart"/>
      <w:r w:rsidR="009E6E2E">
        <w:t>Maffia</w:t>
      </w:r>
      <w:proofErr w:type="spellEnd"/>
      <w:r w:rsidR="007245A5">
        <w:t xml:space="preserve"> review</w:t>
      </w:r>
      <w:r>
        <w:t>ed</w:t>
      </w:r>
      <w:r w:rsidR="007245A5">
        <w:t xml:space="preserve"> </w:t>
      </w:r>
      <w:r w:rsidR="009E6E2E">
        <w:t>the r</w:t>
      </w:r>
      <w:r>
        <w:t xml:space="preserve">eport </w:t>
      </w:r>
      <w:r w:rsidR="009E6E2E">
        <w:t xml:space="preserve">provided </w:t>
      </w:r>
      <w:r>
        <w:t xml:space="preserve">to the </w:t>
      </w:r>
      <w:r w:rsidR="007245A5">
        <w:t>A</w:t>
      </w:r>
      <w:r>
        <w:t xml:space="preserve">udit </w:t>
      </w:r>
      <w:r w:rsidR="007245A5">
        <w:t>C</w:t>
      </w:r>
      <w:r>
        <w:t>ommittee</w:t>
      </w:r>
      <w:r w:rsidR="009E6E2E">
        <w:t xml:space="preserve"> offering a positive, unmodified opinion</w:t>
      </w:r>
      <w:r>
        <w:t>.  They</w:t>
      </w:r>
      <w:r w:rsidR="007245A5">
        <w:t xml:space="preserve"> recommend </w:t>
      </w:r>
      <w:r>
        <w:t xml:space="preserve">the </w:t>
      </w:r>
      <w:r w:rsidR="007245A5">
        <w:t>finance committee</w:t>
      </w:r>
      <w:r>
        <w:t xml:space="preserve"> look at</w:t>
      </w:r>
      <w:r w:rsidR="007245A5">
        <w:t xml:space="preserve"> a custodial risk policy</w:t>
      </w:r>
      <w:r w:rsidR="009253A5">
        <w:t xml:space="preserve">.  </w:t>
      </w:r>
      <w:r w:rsidR="009E6E2E">
        <w:t xml:space="preserve">Mr. </w:t>
      </w:r>
      <w:proofErr w:type="spellStart"/>
      <w:r w:rsidR="009E6E2E">
        <w:t>Vaske</w:t>
      </w:r>
      <w:proofErr w:type="spellEnd"/>
      <w:r w:rsidR="009253A5">
        <w:t xml:space="preserve"> encouraged the board and campus leadership to </w:t>
      </w:r>
      <w:r w:rsidR="007245A5">
        <w:t>read the management discussion and analysis for a good perspective</w:t>
      </w:r>
      <w:r w:rsidR="009253A5">
        <w:t xml:space="preserve">.  Mr. </w:t>
      </w:r>
      <w:proofErr w:type="spellStart"/>
      <w:r w:rsidR="009253A5">
        <w:t>Vaske</w:t>
      </w:r>
      <w:proofErr w:type="spellEnd"/>
      <w:r w:rsidR="009253A5">
        <w:t xml:space="preserve"> moved to approve.  This was seconded by Dr. Urbanski.  There was n</w:t>
      </w:r>
      <w:r w:rsidR="005C657B">
        <w:t>o discussion</w:t>
      </w:r>
      <w:r w:rsidR="009253A5">
        <w:t xml:space="preserve"> and it was</w:t>
      </w:r>
      <w:r w:rsidR="005C657B">
        <w:t xml:space="preserve"> unanimously approved</w:t>
      </w:r>
      <w:r w:rsidR="009253A5">
        <w:t>.</w:t>
      </w:r>
    </w:p>
    <w:p w14:paraId="0B7CE53D" w14:textId="517316A6" w:rsidR="009253A5" w:rsidRDefault="009253A5" w:rsidP="009253A5">
      <w:pPr>
        <w:tabs>
          <w:tab w:val="left" w:pos="1540"/>
          <w:tab w:val="left" w:pos="8739"/>
        </w:tabs>
        <w:ind w:right="384"/>
      </w:pPr>
    </w:p>
    <w:p w14:paraId="2533B5FB" w14:textId="364E990C" w:rsidR="005C657B" w:rsidRPr="009253A5" w:rsidRDefault="009253A5" w:rsidP="009253A5">
      <w:pPr>
        <w:tabs>
          <w:tab w:val="left" w:pos="1540"/>
          <w:tab w:val="left" w:pos="8739"/>
        </w:tabs>
        <w:ind w:right="384"/>
        <w:rPr>
          <w:b/>
          <w:bCs/>
        </w:rPr>
      </w:pPr>
      <w:r w:rsidRPr="009253A5">
        <w:rPr>
          <w:b/>
          <w:bCs/>
        </w:rPr>
        <w:t>24.14 AC</w:t>
      </w:r>
      <w:r w:rsidR="006B6E8C" w:rsidRPr="009253A5">
        <w:rPr>
          <w:b/>
          <w:bCs/>
        </w:rPr>
        <w:t>TION</w:t>
      </w:r>
      <w:r w:rsidR="006B6E8C" w:rsidRPr="009253A5">
        <w:rPr>
          <w:b/>
          <w:bCs/>
          <w:spacing w:val="-7"/>
        </w:rPr>
        <w:t xml:space="preserve"> </w:t>
      </w:r>
      <w:r w:rsidR="006B6E8C" w:rsidRPr="009253A5">
        <w:rPr>
          <w:b/>
          <w:bCs/>
        </w:rPr>
        <w:t>ITEM:</w:t>
      </w:r>
      <w:r w:rsidR="006B6E8C" w:rsidRPr="009253A5">
        <w:rPr>
          <w:b/>
          <w:bCs/>
          <w:spacing w:val="-6"/>
        </w:rPr>
        <w:t xml:space="preserve"> </w:t>
      </w:r>
      <w:r w:rsidR="006B6E8C" w:rsidRPr="009253A5">
        <w:rPr>
          <w:b/>
          <w:bCs/>
        </w:rPr>
        <w:t>Approval</w:t>
      </w:r>
      <w:r w:rsidR="006B6E8C" w:rsidRPr="009253A5">
        <w:rPr>
          <w:b/>
          <w:bCs/>
          <w:spacing w:val="-6"/>
        </w:rPr>
        <w:t xml:space="preserve"> </w:t>
      </w:r>
      <w:r w:rsidR="006B6E8C" w:rsidRPr="009253A5">
        <w:rPr>
          <w:b/>
          <w:bCs/>
        </w:rPr>
        <w:t>of</w:t>
      </w:r>
      <w:r w:rsidR="006B6E8C" w:rsidRPr="009253A5">
        <w:rPr>
          <w:b/>
          <w:bCs/>
          <w:spacing w:val="-6"/>
        </w:rPr>
        <w:t xml:space="preserve"> </w:t>
      </w:r>
      <w:r w:rsidR="006B6E8C" w:rsidRPr="009253A5">
        <w:rPr>
          <w:b/>
          <w:bCs/>
        </w:rPr>
        <w:t>the</w:t>
      </w:r>
      <w:r w:rsidR="006B6E8C" w:rsidRPr="009253A5">
        <w:rPr>
          <w:b/>
          <w:bCs/>
          <w:spacing w:val="-6"/>
        </w:rPr>
        <w:t xml:space="preserve"> </w:t>
      </w:r>
      <w:r w:rsidR="006B6E8C" w:rsidRPr="009253A5">
        <w:rPr>
          <w:b/>
          <w:bCs/>
        </w:rPr>
        <w:t>2024/25</w:t>
      </w:r>
      <w:r w:rsidR="006B6E8C" w:rsidRPr="009253A5">
        <w:rPr>
          <w:b/>
          <w:bCs/>
          <w:spacing w:val="-6"/>
        </w:rPr>
        <w:t xml:space="preserve"> </w:t>
      </w:r>
      <w:r w:rsidR="006B6E8C" w:rsidRPr="009253A5">
        <w:rPr>
          <w:b/>
          <w:bCs/>
          <w:spacing w:val="-2"/>
        </w:rPr>
        <w:t>Budget</w:t>
      </w:r>
    </w:p>
    <w:p w14:paraId="0BF9A25E" w14:textId="4E5457FF" w:rsidR="0000526D" w:rsidRDefault="002673E3" w:rsidP="0000526D">
      <w:pPr>
        <w:tabs>
          <w:tab w:val="left" w:pos="1446"/>
          <w:tab w:val="left" w:pos="8739"/>
        </w:tabs>
      </w:pPr>
      <w:r>
        <w:t xml:space="preserve">Mr. Ahmed started </w:t>
      </w:r>
      <w:r w:rsidR="009E6E2E">
        <w:t xml:space="preserve">the </w:t>
      </w:r>
      <w:r>
        <w:t xml:space="preserve">conversation by reminding the board that the University has to have some services for basic operations, </w:t>
      </w:r>
      <w:r w:rsidR="009E6E2E">
        <w:t>Culinary Services</w:t>
      </w:r>
      <w:r>
        <w:t xml:space="preserve"> is considered essential to </w:t>
      </w:r>
      <w:proofErr w:type="gramStart"/>
      <w:r>
        <w:t>University</w:t>
      </w:r>
      <w:proofErr w:type="gramEnd"/>
      <w:r>
        <w:t xml:space="preserve"> operations and there</w:t>
      </w:r>
      <w:r w:rsidR="009E6E2E">
        <w:t>fore</w:t>
      </w:r>
      <w:r>
        <w:t xml:space="preserve"> needs to be a conversation with </w:t>
      </w:r>
      <w:r w:rsidR="009E6E2E">
        <w:t xml:space="preserve">the </w:t>
      </w:r>
      <w:r>
        <w:t xml:space="preserve">University cabinet on funding options. </w:t>
      </w:r>
      <w:r w:rsidR="009253A5">
        <w:t>Mr. Markley</w:t>
      </w:r>
      <w:r w:rsidR="005C657B">
        <w:t xml:space="preserve"> reviewed the </w:t>
      </w:r>
      <w:r>
        <w:t xml:space="preserve">draft fiscal year 2024/25 </w:t>
      </w:r>
      <w:r w:rsidR="005C657B">
        <w:t>budget</w:t>
      </w:r>
      <w:r w:rsidR="009253A5">
        <w:t>.  He</w:t>
      </w:r>
      <w:r w:rsidR="005C657B">
        <w:t xml:space="preserve"> </w:t>
      </w:r>
      <w:r w:rsidR="00D10C9A">
        <w:t xml:space="preserve">touched on </w:t>
      </w:r>
      <w:r w:rsidR="009253A5">
        <w:t xml:space="preserve">the new </w:t>
      </w:r>
      <w:r w:rsidR="00D10C9A">
        <w:t>Prelude lease but</w:t>
      </w:r>
      <w:r w:rsidR="009253A5">
        <w:t xml:space="preserve"> noted</w:t>
      </w:r>
      <w:r w:rsidR="009E6E2E">
        <w:t xml:space="preserve"> most of the revenue will pass through</w:t>
      </w:r>
      <w:r w:rsidR="009253A5">
        <w:t xml:space="preserve"> </w:t>
      </w:r>
      <w:r w:rsidR="009E6E2E">
        <w:t xml:space="preserve">to Housing and </w:t>
      </w:r>
      <w:r w:rsidR="009253A5">
        <w:t>the</w:t>
      </w:r>
      <w:r w:rsidR="00D10C9A">
        <w:t xml:space="preserve"> effect on </w:t>
      </w:r>
      <w:r w:rsidR="009253A5">
        <w:t xml:space="preserve">the </w:t>
      </w:r>
      <w:r w:rsidR="00D10C9A">
        <w:t>budget still unknown</w:t>
      </w:r>
      <w:r w:rsidR="009253A5">
        <w:t xml:space="preserve">.  </w:t>
      </w:r>
      <w:r w:rsidR="009E6E2E">
        <w:t xml:space="preserve">Mr. Markley noted that the Finance Committee continues to be concerned about the ongoing deficit and </w:t>
      </w:r>
      <w:r w:rsidR="00AD2EF5">
        <w:t>suggested we not pay rent should we not be able to come to agreement with the University on a deficit reduction plan</w:t>
      </w:r>
      <w:r w:rsidR="009E6E2E">
        <w:t xml:space="preserve">.  </w:t>
      </w:r>
      <w:r w:rsidR="009253A5">
        <w:t xml:space="preserve">There were questions from the board regarding the </w:t>
      </w:r>
      <w:r w:rsidR="00D10C9A">
        <w:t>operation</w:t>
      </w:r>
      <w:r w:rsidR="009253A5">
        <w:t xml:space="preserve"> of Prelude,</w:t>
      </w:r>
      <w:r w:rsidR="00D10C9A">
        <w:t xml:space="preserve"> what are we doing to better meet students changing tastes</w:t>
      </w:r>
      <w:r w:rsidR="009253A5">
        <w:t xml:space="preserve">, and </w:t>
      </w:r>
      <w:r w:rsidR="009E6E2E">
        <w:t xml:space="preserve">the potential of </w:t>
      </w:r>
      <w:r w:rsidR="00D10C9A">
        <w:t>reduc</w:t>
      </w:r>
      <w:r w:rsidR="009253A5">
        <w:t>ing</w:t>
      </w:r>
      <w:r w:rsidR="00D10C9A">
        <w:t xml:space="preserve"> menu items to create efficiency</w:t>
      </w:r>
      <w:r w:rsidR="009253A5">
        <w:t>.  Mr. Ahmed noted at a previous institution they</w:t>
      </w:r>
      <w:r w:rsidR="006B6E8C">
        <w:t xml:space="preserve"> borrow</w:t>
      </w:r>
      <w:r w:rsidR="009253A5">
        <w:t>ed</w:t>
      </w:r>
      <w:r w:rsidR="006B6E8C">
        <w:t xml:space="preserve"> money from the system</w:t>
      </w:r>
      <w:r w:rsidR="0067206F">
        <w:t xml:space="preserve"> </w:t>
      </w:r>
      <w:r w:rsidR="009253A5">
        <w:t>with the agreement that repayment would begin w</w:t>
      </w:r>
      <w:r w:rsidR="009E6E2E">
        <w:t>hen</w:t>
      </w:r>
      <w:r w:rsidR="009253A5">
        <w:t xml:space="preserve"> dining was profitable.  Mr. </w:t>
      </w:r>
      <w:proofErr w:type="spellStart"/>
      <w:r w:rsidR="009253A5">
        <w:t>Vaske</w:t>
      </w:r>
      <w:proofErr w:type="spellEnd"/>
      <w:r w:rsidR="009E6E2E">
        <w:t xml:space="preserve"> again</w:t>
      </w:r>
      <w:r w:rsidR="006B6E8C">
        <w:t xml:space="preserve"> suggest</w:t>
      </w:r>
      <w:r w:rsidR="009E6E2E">
        <w:t>ed</w:t>
      </w:r>
      <w:r w:rsidR="006B6E8C">
        <w:t xml:space="preserve"> selling the land</w:t>
      </w:r>
      <w:r w:rsidR="009253A5">
        <w:t xml:space="preserve"> or asking the University to pay for the land, as they are requiring SSE to hold it.  Ms. </w:t>
      </w:r>
      <w:r w:rsidR="0000526D">
        <w:t xml:space="preserve">Haynes made the motion to vote.  This was seconded by Dr. </w:t>
      </w:r>
      <w:proofErr w:type="spellStart"/>
      <w:r w:rsidR="0000526D">
        <w:t>Moranski</w:t>
      </w:r>
      <w:proofErr w:type="spellEnd"/>
      <w:r w:rsidR="0000526D">
        <w:t>. The vote to approve the budget was unanimous.</w:t>
      </w:r>
    </w:p>
    <w:p w14:paraId="7F55C289" w14:textId="77777777" w:rsidR="0000526D" w:rsidRDefault="0000526D" w:rsidP="0000526D">
      <w:pPr>
        <w:tabs>
          <w:tab w:val="left" w:pos="1446"/>
          <w:tab w:val="left" w:pos="8739"/>
        </w:tabs>
      </w:pPr>
    </w:p>
    <w:p w14:paraId="2939C254" w14:textId="4B0B99A9" w:rsidR="006B6E8C" w:rsidRPr="0000526D" w:rsidRDefault="0000526D" w:rsidP="0000526D">
      <w:pPr>
        <w:tabs>
          <w:tab w:val="left" w:pos="1446"/>
          <w:tab w:val="left" w:pos="8739"/>
        </w:tabs>
        <w:rPr>
          <w:b/>
          <w:bCs/>
        </w:rPr>
      </w:pPr>
      <w:r w:rsidRPr="0000526D">
        <w:rPr>
          <w:b/>
          <w:bCs/>
        </w:rPr>
        <w:t xml:space="preserve">24.15 </w:t>
      </w:r>
      <w:r w:rsidR="006B6E8C" w:rsidRPr="0000526D">
        <w:rPr>
          <w:b/>
          <w:bCs/>
        </w:rPr>
        <w:t>Other</w:t>
      </w:r>
      <w:r w:rsidR="006B6E8C" w:rsidRPr="0000526D">
        <w:rPr>
          <w:b/>
          <w:bCs/>
          <w:spacing w:val="-8"/>
        </w:rPr>
        <w:t xml:space="preserve"> </w:t>
      </w:r>
      <w:r w:rsidR="006B6E8C" w:rsidRPr="0000526D">
        <w:rPr>
          <w:b/>
          <w:bCs/>
        </w:rPr>
        <w:t>Non-Action</w:t>
      </w:r>
      <w:r w:rsidR="006B6E8C" w:rsidRPr="0000526D">
        <w:rPr>
          <w:b/>
          <w:bCs/>
          <w:spacing w:val="-7"/>
        </w:rPr>
        <w:t xml:space="preserve"> </w:t>
      </w:r>
      <w:r w:rsidR="006B6E8C" w:rsidRPr="0000526D">
        <w:rPr>
          <w:b/>
          <w:bCs/>
          <w:spacing w:val="-4"/>
        </w:rPr>
        <w:t>Items</w:t>
      </w:r>
    </w:p>
    <w:p w14:paraId="755E5259" w14:textId="7E28B61A" w:rsidR="006B6E8C" w:rsidRDefault="0000526D" w:rsidP="0000526D">
      <w:pPr>
        <w:tabs>
          <w:tab w:val="left" w:pos="1539"/>
          <w:tab w:val="left" w:pos="8739"/>
        </w:tabs>
        <w:rPr>
          <w:spacing w:val="-4"/>
        </w:rPr>
      </w:pPr>
      <w:r>
        <w:rPr>
          <w:spacing w:val="-4"/>
        </w:rPr>
        <w:t>There were none</w:t>
      </w:r>
    </w:p>
    <w:p w14:paraId="7ADF0298" w14:textId="58738ADC" w:rsidR="0000526D" w:rsidRDefault="0000526D" w:rsidP="0000526D">
      <w:pPr>
        <w:tabs>
          <w:tab w:val="left" w:pos="1539"/>
          <w:tab w:val="left" w:pos="8739"/>
        </w:tabs>
        <w:rPr>
          <w:spacing w:val="-4"/>
        </w:rPr>
      </w:pPr>
    </w:p>
    <w:p w14:paraId="63A30DAF" w14:textId="434C0B57" w:rsidR="0000526D" w:rsidRDefault="0000526D" w:rsidP="0000526D">
      <w:pPr>
        <w:tabs>
          <w:tab w:val="left" w:pos="1539"/>
          <w:tab w:val="left" w:pos="8739"/>
        </w:tabs>
        <w:rPr>
          <w:sz w:val="20"/>
        </w:rPr>
      </w:pPr>
      <w:r>
        <w:rPr>
          <w:spacing w:val="-4"/>
        </w:rPr>
        <w:t>Mr. Ahmed adjourned the meeting at 11:01 am.</w:t>
      </w:r>
    </w:p>
    <w:p w14:paraId="0BE2BE18" w14:textId="38986D75" w:rsidR="006A52EC" w:rsidRDefault="006A52EC" w:rsidP="001830CA">
      <w:pPr>
        <w:tabs>
          <w:tab w:val="left" w:pos="2221"/>
          <w:tab w:val="left" w:pos="6157"/>
        </w:tabs>
        <w:ind w:left="100"/>
        <w:rPr>
          <w:sz w:val="20"/>
        </w:rPr>
      </w:pPr>
    </w:p>
    <w:sectPr w:rsidR="006A52EC" w:rsidSect="0000526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465"/>
    <w:multiLevelType w:val="multilevel"/>
    <w:tmpl w:val="CD90C5F4"/>
    <w:lvl w:ilvl="0">
      <w:start w:val="24"/>
      <w:numFmt w:val="decimal"/>
      <w:lvlText w:val="%1"/>
      <w:lvlJc w:val="left"/>
      <w:pPr>
        <w:ind w:left="1540" w:hanging="1440"/>
      </w:pPr>
      <w:rPr>
        <w:rFonts w:hint="default"/>
        <w:lang w:val="en-US" w:eastAsia="en-US" w:bidi="ar-SA"/>
      </w:rPr>
    </w:lvl>
    <w:lvl w:ilvl="1">
      <w:numFmt w:val="decimalZero"/>
      <w:lvlText w:val="%1.%2"/>
      <w:lvlJc w:val="left"/>
      <w:pPr>
        <w:ind w:left="1540" w:hanging="14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28" w:hanging="1440"/>
      </w:pPr>
      <w:rPr>
        <w:rFonts w:hint="default"/>
        <w:lang w:val="en-US" w:eastAsia="en-US" w:bidi="ar-SA"/>
      </w:rPr>
    </w:lvl>
    <w:lvl w:ilvl="3">
      <w:numFmt w:val="bullet"/>
      <w:lvlText w:val="•"/>
      <w:lvlJc w:val="left"/>
      <w:pPr>
        <w:ind w:left="4072" w:hanging="1440"/>
      </w:pPr>
      <w:rPr>
        <w:rFonts w:hint="default"/>
        <w:lang w:val="en-US" w:eastAsia="en-US" w:bidi="ar-SA"/>
      </w:rPr>
    </w:lvl>
    <w:lvl w:ilvl="4">
      <w:numFmt w:val="bullet"/>
      <w:lvlText w:val="•"/>
      <w:lvlJc w:val="left"/>
      <w:pPr>
        <w:ind w:left="4916" w:hanging="1440"/>
      </w:pPr>
      <w:rPr>
        <w:rFonts w:hint="default"/>
        <w:lang w:val="en-US" w:eastAsia="en-US" w:bidi="ar-SA"/>
      </w:rPr>
    </w:lvl>
    <w:lvl w:ilvl="5">
      <w:numFmt w:val="bullet"/>
      <w:lvlText w:val="•"/>
      <w:lvlJc w:val="left"/>
      <w:pPr>
        <w:ind w:left="5760" w:hanging="1440"/>
      </w:pPr>
      <w:rPr>
        <w:rFonts w:hint="default"/>
        <w:lang w:val="en-US" w:eastAsia="en-US" w:bidi="ar-SA"/>
      </w:rPr>
    </w:lvl>
    <w:lvl w:ilvl="6">
      <w:numFmt w:val="bullet"/>
      <w:lvlText w:val="•"/>
      <w:lvlJc w:val="left"/>
      <w:pPr>
        <w:ind w:left="6604" w:hanging="1440"/>
      </w:pPr>
      <w:rPr>
        <w:rFonts w:hint="default"/>
        <w:lang w:val="en-US" w:eastAsia="en-US" w:bidi="ar-SA"/>
      </w:rPr>
    </w:lvl>
    <w:lvl w:ilvl="7">
      <w:numFmt w:val="bullet"/>
      <w:lvlText w:val="•"/>
      <w:lvlJc w:val="left"/>
      <w:pPr>
        <w:ind w:left="7448" w:hanging="1440"/>
      </w:pPr>
      <w:rPr>
        <w:rFonts w:hint="default"/>
        <w:lang w:val="en-US" w:eastAsia="en-US" w:bidi="ar-SA"/>
      </w:rPr>
    </w:lvl>
    <w:lvl w:ilvl="8">
      <w:numFmt w:val="bullet"/>
      <w:lvlText w:val="•"/>
      <w:lvlJc w:val="left"/>
      <w:pPr>
        <w:ind w:left="8292" w:hanging="1440"/>
      </w:pPr>
      <w:rPr>
        <w:rFonts w:hint="default"/>
        <w:lang w:val="en-US" w:eastAsia="en-US" w:bidi="ar-SA"/>
      </w:rPr>
    </w:lvl>
  </w:abstractNum>
  <w:abstractNum w:abstractNumId="1" w15:restartNumberingAfterBreak="0">
    <w:nsid w:val="15D00F4F"/>
    <w:multiLevelType w:val="multilevel"/>
    <w:tmpl w:val="DE54CD18"/>
    <w:lvl w:ilvl="0">
      <w:start w:val="24"/>
      <w:numFmt w:val="decimal"/>
      <w:lvlText w:val="%1"/>
      <w:lvlJc w:val="left"/>
      <w:pPr>
        <w:ind w:left="1540" w:hanging="1440"/>
      </w:pPr>
      <w:rPr>
        <w:rFonts w:hint="default"/>
        <w:lang w:val="en-US" w:eastAsia="en-US" w:bidi="ar-SA"/>
      </w:rPr>
    </w:lvl>
    <w:lvl w:ilvl="1">
      <w:start w:val="10"/>
      <w:numFmt w:val="decimal"/>
      <w:lvlText w:val="%1.%2"/>
      <w:lvlJc w:val="left"/>
      <w:pPr>
        <w:ind w:left="1540" w:hanging="14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28" w:hanging="1440"/>
      </w:pPr>
      <w:rPr>
        <w:rFonts w:hint="default"/>
        <w:lang w:val="en-US" w:eastAsia="en-US" w:bidi="ar-SA"/>
      </w:rPr>
    </w:lvl>
    <w:lvl w:ilvl="3">
      <w:numFmt w:val="bullet"/>
      <w:lvlText w:val="•"/>
      <w:lvlJc w:val="left"/>
      <w:pPr>
        <w:ind w:left="4072" w:hanging="1440"/>
      </w:pPr>
      <w:rPr>
        <w:rFonts w:hint="default"/>
        <w:lang w:val="en-US" w:eastAsia="en-US" w:bidi="ar-SA"/>
      </w:rPr>
    </w:lvl>
    <w:lvl w:ilvl="4">
      <w:numFmt w:val="bullet"/>
      <w:lvlText w:val="•"/>
      <w:lvlJc w:val="left"/>
      <w:pPr>
        <w:ind w:left="4916" w:hanging="1440"/>
      </w:pPr>
      <w:rPr>
        <w:rFonts w:hint="default"/>
        <w:lang w:val="en-US" w:eastAsia="en-US" w:bidi="ar-SA"/>
      </w:rPr>
    </w:lvl>
    <w:lvl w:ilvl="5">
      <w:numFmt w:val="bullet"/>
      <w:lvlText w:val="•"/>
      <w:lvlJc w:val="left"/>
      <w:pPr>
        <w:ind w:left="5760" w:hanging="1440"/>
      </w:pPr>
      <w:rPr>
        <w:rFonts w:hint="default"/>
        <w:lang w:val="en-US" w:eastAsia="en-US" w:bidi="ar-SA"/>
      </w:rPr>
    </w:lvl>
    <w:lvl w:ilvl="6">
      <w:numFmt w:val="bullet"/>
      <w:lvlText w:val="•"/>
      <w:lvlJc w:val="left"/>
      <w:pPr>
        <w:ind w:left="6604" w:hanging="1440"/>
      </w:pPr>
      <w:rPr>
        <w:rFonts w:hint="default"/>
        <w:lang w:val="en-US" w:eastAsia="en-US" w:bidi="ar-SA"/>
      </w:rPr>
    </w:lvl>
    <w:lvl w:ilvl="7">
      <w:numFmt w:val="bullet"/>
      <w:lvlText w:val="•"/>
      <w:lvlJc w:val="left"/>
      <w:pPr>
        <w:ind w:left="7448" w:hanging="1440"/>
      </w:pPr>
      <w:rPr>
        <w:rFonts w:hint="default"/>
        <w:lang w:val="en-US" w:eastAsia="en-US" w:bidi="ar-SA"/>
      </w:rPr>
    </w:lvl>
    <w:lvl w:ilvl="8">
      <w:numFmt w:val="bullet"/>
      <w:lvlText w:val="•"/>
      <w:lvlJc w:val="left"/>
      <w:pPr>
        <w:ind w:left="8292" w:hanging="1440"/>
      </w:pPr>
      <w:rPr>
        <w:rFonts w:hint="default"/>
        <w:lang w:val="en-US" w:eastAsia="en-US" w:bidi="ar-SA"/>
      </w:rPr>
    </w:lvl>
  </w:abstractNum>
  <w:abstractNum w:abstractNumId="2" w15:restartNumberingAfterBreak="0">
    <w:nsid w:val="20F8762F"/>
    <w:multiLevelType w:val="hybridMultilevel"/>
    <w:tmpl w:val="64EC29E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Visser">
    <w15:presenceInfo w15:providerId="AD" w15:userId="S-1-5-21-3133791568-2822460311-1774536114-1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EC"/>
    <w:rsid w:val="0000526D"/>
    <w:rsid w:val="00124FA1"/>
    <w:rsid w:val="001830CA"/>
    <w:rsid w:val="002673E3"/>
    <w:rsid w:val="002D40F1"/>
    <w:rsid w:val="00337818"/>
    <w:rsid w:val="005047A1"/>
    <w:rsid w:val="005C657B"/>
    <w:rsid w:val="0067206F"/>
    <w:rsid w:val="006A52EC"/>
    <w:rsid w:val="006B3EE7"/>
    <w:rsid w:val="006B6E8C"/>
    <w:rsid w:val="007245A5"/>
    <w:rsid w:val="008E45F6"/>
    <w:rsid w:val="009253A5"/>
    <w:rsid w:val="009370F4"/>
    <w:rsid w:val="00972AFC"/>
    <w:rsid w:val="009E6E2E"/>
    <w:rsid w:val="00A46D9A"/>
    <w:rsid w:val="00AA0708"/>
    <w:rsid w:val="00AD2EF5"/>
    <w:rsid w:val="00B8028C"/>
    <w:rsid w:val="00BE1208"/>
    <w:rsid w:val="00CA7155"/>
    <w:rsid w:val="00CE5498"/>
    <w:rsid w:val="00D10C9A"/>
    <w:rsid w:val="00DA31E0"/>
    <w:rsid w:val="00F3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BD3B"/>
  <w15:docId w15:val="{2A03EEAD-30A6-410B-892A-4908D2A3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39" w:hanging="14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5498"/>
    <w:rPr>
      <w:color w:val="0000FF" w:themeColor="hyperlink"/>
      <w:u w:val="single"/>
    </w:rPr>
  </w:style>
  <w:style w:type="character" w:styleId="UnresolvedMention">
    <w:name w:val="Unresolved Mention"/>
    <w:basedOn w:val="DefaultParagraphFont"/>
    <w:uiPriority w:val="99"/>
    <w:semiHidden/>
    <w:unhideWhenUsed/>
    <w:rsid w:val="00CE5498"/>
    <w:rPr>
      <w:color w:val="605E5C"/>
      <w:shd w:val="clear" w:color="auto" w:fill="E1DFDD"/>
    </w:rPr>
  </w:style>
  <w:style w:type="paragraph" w:styleId="Revision">
    <w:name w:val="Revision"/>
    <w:hidden/>
    <w:uiPriority w:val="99"/>
    <w:semiHidden/>
    <w:rsid w:val="009E6E2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9.20.24 BOD Agenda.docx</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9.20.24 BOD Agenda.docx</dc:title>
  <dc:creator>Jessica Way</dc:creator>
  <cp:lastModifiedBy>Amanda Visser</cp:lastModifiedBy>
  <cp:revision>2</cp:revision>
  <cp:lastPrinted>2024-12-06T21:16:00Z</cp:lastPrinted>
  <dcterms:created xsi:type="dcterms:W3CDTF">2024-12-06T21:17:00Z</dcterms:created>
  <dcterms:modified xsi:type="dcterms:W3CDTF">2024-12-06T21:17:00Z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Producer">
    <vt:lpwstr>Skia/PDF m130 Google Docs Renderer</vt:lpwstr>
  </property>
  <property fmtid="{D5CDD505-2E9C-101B-9397-08002B2CF9AE}" pid="4" name="LastSaved">
    <vt:filetime>2024-09-20T00:00:00Z</vt:filetime>
  </property>
</Properties>
</file>